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F4A7AF" w14:textId="77777777" w:rsidR="00F52153" w:rsidRPr="00F52153" w:rsidRDefault="00F52153" w:rsidP="00F52153">
      <w:pPr>
        <w:spacing w:after="0" w:line="240" w:lineRule="auto"/>
        <w:ind w:left="10065"/>
        <w:rPr>
          <w:sz w:val="20"/>
          <w:szCs w:val="20"/>
        </w:rPr>
      </w:pPr>
      <w:bookmarkStart w:id="0" w:name="_Hlk71180022"/>
      <w:r w:rsidRPr="00F52153">
        <w:rPr>
          <w:sz w:val="20"/>
          <w:szCs w:val="20"/>
        </w:rPr>
        <w:t>Załącznik nr  9 do Regulaminu udzielania grantów</w:t>
      </w:r>
    </w:p>
    <w:p w14:paraId="556FA72F" w14:textId="77777777" w:rsidR="00F52153" w:rsidRPr="00F52153" w:rsidRDefault="00F52153" w:rsidP="00F52153">
      <w:pPr>
        <w:spacing w:after="0" w:line="240" w:lineRule="auto"/>
        <w:ind w:left="10065"/>
        <w:rPr>
          <w:sz w:val="20"/>
          <w:szCs w:val="20"/>
        </w:rPr>
      </w:pPr>
      <w:r w:rsidRPr="00F52153">
        <w:rPr>
          <w:sz w:val="20"/>
          <w:szCs w:val="20"/>
        </w:rPr>
        <w:t xml:space="preserve"> w ramach projektu pn. Pomorze Zachodnie</w:t>
      </w:r>
    </w:p>
    <w:p w14:paraId="297D6948" w14:textId="75C303A4" w:rsidR="00861DA0" w:rsidRPr="00F52153" w:rsidRDefault="00F52153" w:rsidP="00F52153">
      <w:pPr>
        <w:spacing w:after="0" w:line="240" w:lineRule="auto"/>
        <w:ind w:left="10065"/>
        <w:rPr>
          <w:sz w:val="20"/>
          <w:szCs w:val="20"/>
        </w:rPr>
      </w:pPr>
      <w:r w:rsidRPr="00F52153">
        <w:rPr>
          <w:sz w:val="20"/>
          <w:szCs w:val="20"/>
        </w:rPr>
        <w:t>-Wsparcie Psychologiczno-Pedagogiczne</w:t>
      </w:r>
    </w:p>
    <w:bookmarkEnd w:id="0"/>
    <w:p w14:paraId="232DDE07" w14:textId="5D202646" w:rsidR="000C54FD" w:rsidRDefault="005B377A" w:rsidP="00C60824">
      <w:pPr>
        <w:jc w:val="center"/>
        <w:rPr>
          <w:b/>
          <w:sz w:val="24"/>
        </w:rPr>
      </w:pPr>
      <w:r w:rsidRPr="005B377A">
        <w:rPr>
          <w:b/>
          <w:sz w:val="24"/>
        </w:rPr>
        <w:t>POSTĘP RZECZOWY  REALIZACJI GRANTU</w:t>
      </w:r>
    </w:p>
    <w:p w14:paraId="653D3A36" w14:textId="77777777" w:rsidR="00C60824" w:rsidRDefault="00C60824" w:rsidP="00CE75C1">
      <w:pPr>
        <w:spacing w:after="0" w:line="240" w:lineRule="auto"/>
        <w:rPr>
          <w:sz w:val="16"/>
          <w:szCs w:val="16"/>
        </w:rPr>
      </w:pPr>
    </w:p>
    <w:p w14:paraId="04FFAA32" w14:textId="77777777" w:rsidR="00C60824" w:rsidRDefault="00C60824" w:rsidP="00C60824">
      <w:pPr>
        <w:spacing w:after="0" w:line="240" w:lineRule="auto"/>
        <w:ind w:left="10064"/>
        <w:rPr>
          <w:sz w:val="16"/>
          <w:szCs w:val="16"/>
        </w:rPr>
      </w:pPr>
    </w:p>
    <w:p w14:paraId="34246583" w14:textId="78EF0780" w:rsidR="00C60824" w:rsidRPr="00C60824" w:rsidRDefault="00C60824" w:rsidP="00C60824">
      <w:pPr>
        <w:spacing w:after="0" w:line="240" w:lineRule="auto"/>
        <w:ind w:left="10064"/>
        <w:rPr>
          <w:sz w:val="16"/>
          <w:szCs w:val="16"/>
        </w:rPr>
      </w:pPr>
      <w:r w:rsidRPr="00C60824">
        <w:rPr>
          <w:sz w:val="16"/>
          <w:szCs w:val="16"/>
        </w:rPr>
        <w:t>……………………………………………….</w:t>
      </w:r>
    </w:p>
    <w:p w14:paraId="4F55766A" w14:textId="42C58CC3" w:rsidR="00C60824" w:rsidRPr="00F5051D" w:rsidRDefault="00A572E3" w:rsidP="00C60824">
      <w:pPr>
        <w:spacing w:after="0" w:line="240" w:lineRule="auto"/>
        <w:ind w:left="10064"/>
        <w:rPr>
          <w:b/>
          <w:strike/>
          <w:sz w:val="16"/>
          <w:szCs w:val="16"/>
        </w:rPr>
      </w:pPr>
      <w:r w:rsidRPr="00F5051D">
        <w:rPr>
          <w:b/>
          <w:sz w:val="16"/>
          <w:szCs w:val="16"/>
        </w:rPr>
        <w:t xml:space="preserve">Numer postępu/numer </w:t>
      </w:r>
      <w:r w:rsidR="004457E8" w:rsidRPr="00F5051D">
        <w:rPr>
          <w:b/>
          <w:sz w:val="16"/>
          <w:szCs w:val="16"/>
        </w:rPr>
        <w:t>U</w:t>
      </w:r>
      <w:r w:rsidRPr="00F5051D">
        <w:rPr>
          <w:b/>
          <w:sz w:val="16"/>
          <w:szCs w:val="16"/>
        </w:rPr>
        <w:t xml:space="preserve">mowy </w:t>
      </w:r>
      <w:r w:rsidR="00D30A27" w:rsidRPr="00F5051D">
        <w:rPr>
          <w:b/>
          <w:sz w:val="16"/>
          <w:szCs w:val="16"/>
        </w:rPr>
        <w:t xml:space="preserve">o powierzenie grantu </w:t>
      </w:r>
    </w:p>
    <w:p w14:paraId="6DE018B1" w14:textId="75139FD5" w:rsidR="00C60824" w:rsidRPr="00C60824" w:rsidRDefault="00C60824" w:rsidP="00C60824">
      <w:pPr>
        <w:spacing w:after="0" w:line="240" w:lineRule="auto"/>
        <w:ind w:left="10064"/>
        <w:rPr>
          <w:b/>
          <w:sz w:val="16"/>
          <w:szCs w:val="16"/>
        </w:rPr>
      </w:pPr>
      <w:r w:rsidRPr="00C60824">
        <w:rPr>
          <w:b/>
          <w:sz w:val="16"/>
          <w:szCs w:val="16"/>
        </w:rPr>
        <w:t xml:space="preserve">(wypełnia Urząd </w:t>
      </w:r>
      <w:r>
        <w:rPr>
          <w:b/>
          <w:sz w:val="16"/>
          <w:szCs w:val="16"/>
        </w:rPr>
        <w:t>M</w:t>
      </w:r>
      <w:r w:rsidRPr="00C60824">
        <w:rPr>
          <w:b/>
          <w:sz w:val="16"/>
          <w:szCs w:val="16"/>
        </w:rPr>
        <w:t>arszałkowski Województwa Zachodniopomorskiego)</w:t>
      </w:r>
    </w:p>
    <w:p w14:paraId="5FD5ABF4" w14:textId="77777777" w:rsidR="001F62DC" w:rsidRDefault="001F62DC" w:rsidP="00455F81">
      <w:pPr>
        <w:spacing w:after="0"/>
        <w:rPr>
          <w:b/>
          <w:sz w:val="20"/>
          <w:szCs w:val="20"/>
        </w:rPr>
      </w:pPr>
    </w:p>
    <w:p w14:paraId="747C4160" w14:textId="2332971E" w:rsidR="00861DA0" w:rsidRPr="00455F81" w:rsidRDefault="005A46A9" w:rsidP="00455F81">
      <w:pPr>
        <w:spacing w:after="0"/>
        <w:rPr>
          <w:b/>
          <w:sz w:val="20"/>
          <w:szCs w:val="20"/>
        </w:rPr>
      </w:pPr>
      <w:r w:rsidRPr="00455F81">
        <w:rPr>
          <w:b/>
          <w:sz w:val="20"/>
          <w:szCs w:val="20"/>
        </w:rPr>
        <w:t>Nazwa Grantobiorcy:………………………………………………………………</w:t>
      </w:r>
      <w:r w:rsidR="000C54FD" w:rsidRPr="00455F81">
        <w:rPr>
          <w:b/>
          <w:sz w:val="20"/>
          <w:szCs w:val="20"/>
        </w:rPr>
        <w:t>………</w:t>
      </w:r>
      <w:r w:rsidR="00455F81">
        <w:rPr>
          <w:b/>
          <w:sz w:val="20"/>
          <w:szCs w:val="20"/>
        </w:rPr>
        <w:t>………………………………………………….</w:t>
      </w:r>
    </w:p>
    <w:p w14:paraId="23C6C5FE" w14:textId="56E01100" w:rsidR="00B232F8" w:rsidRPr="00455F81" w:rsidRDefault="00B232F8" w:rsidP="00455F81">
      <w:pPr>
        <w:spacing w:after="0"/>
        <w:rPr>
          <w:b/>
          <w:sz w:val="20"/>
          <w:szCs w:val="20"/>
        </w:rPr>
      </w:pPr>
      <w:r w:rsidRPr="00455F81">
        <w:rPr>
          <w:b/>
          <w:sz w:val="20"/>
          <w:szCs w:val="20"/>
        </w:rPr>
        <w:t>Adres Grantobiorcy…………………………………………………………………………</w:t>
      </w:r>
      <w:r w:rsidR="00455F81">
        <w:rPr>
          <w:b/>
          <w:sz w:val="20"/>
          <w:szCs w:val="20"/>
        </w:rPr>
        <w:t>………………………………………………….</w:t>
      </w:r>
    </w:p>
    <w:p w14:paraId="5B895E2B" w14:textId="52F46F21" w:rsidR="00B232F8" w:rsidRPr="00455F81" w:rsidRDefault="00455F81" w:rsidP="00455F81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Adres e-mail</w:t>
      </w:r>
      <w:r w:rsidR="00B232F8" w:rsidRPr="00455F81">
        <w:rPr>
          <w:b/>
          <w:sz w:val="20"/>
          <w:szCs w:val="20"/>
        </w:rPr>
        <w:t xml:space="preserve">……………………………………………………………….; </w:t>
      </w:r>
      <w:r>
        <w:rPr>
          <w:b/>
          <w:sz w:val="20"/>
          <w:szCs w:val="20"/>
        </w:rPr>
        <w:t>NIP</w:t>
      </w:r>
      <w:r w:rsidR="00B232F8" w:rsidRPr="00455F81">
        <w:rPr>
          <w:b/>
          <w:sz w:val="20"/>
          <w:szCs w:val="20"/>
        </w:rPr>
        <w:t>………………………………………………………………</w:t>
      </w:r>
    </w:p>
    <w:p w14:paraId="3A72A63E" w14:textId="0170CFBC" w:rsidR="00FA348F" w:rsidRPr="00455F81" w:rsidRDefault="00FA348F" w:rsidP="00455F81">
      <w:pPr>
        <w:spacing w:after="0"/>
        <w:rPr>
          <w:b/>
          <w:sz w:val="20"/>
          <w:szCs w:val="20"/>
        </w:rPr>
      </w:pPr>
      <w:r w:rsidRPr="00455F81">
        <w:rPr>
          <w:b/>
          <w:sz w:val="20"/>
          <w:szCs w:val="20"/>
        </w:rPr>
        <w:t>Numer umowy:</w:t>
      </w:r>
      <w:r w:rsidR="00C055E8" w:rsidRPr="00455F81">
        <w:rPr>
          <w:b/>
          <w:sz w:val="20"/>
          <w:szCs w:val="20"/>
        </w:rPr>
        <w:t>………………………………………………………………………………</w:t>
      </w:r>
      <w:r w:rsidR="00455F81">
        <w:rPr>
          <w:b/>
          <w:sz w:val="20"/>
          <w:szCs w:val="20"/>
        </w:rPr>
        <w:t>………………………………………………….</w:t>
      </w:r>
    </w:p>
    <w:p w14:paraId="1CD86CE5" w14:textId="00E23751" w:rsidR="005A46A9" w:rsidRPr="00455F81" w:rsidRDefault="00B232F8" w:rsidP="00455F81">
      <w:pPr>
        <w:spacing w:after="0"/>
        <w:rPr>
          <w:b/>
          <w:sz w:val="20"/>
          <w:szCs w:val="20"/>
        </w:rPr>
      </w:pPr>
      <w:r w:rsidRPr="00455F81">
        <w:rPr>
          <w:b/>
          <w:sz w:val="20"/>
          <w:szCs w:val="20"/>
        </w:rPr>
        <w:t xml:space="preserve">Postęp rzeczowy </w:t>
      </w:r>
      <w:r w:rsidR="005A46A9" w:rsidRPr="00455F81">
        <w:rPr>
          <w:b/>
          <w:sz w:val="20"/>
          <w:szCs w:val="20"/>
        </w:rPr>
        <w:t>za okres………………………………………………………………………………………………</w:t>
      </w:r>
      <w:r w:rsidR="000C54FD" w:rsidRPr="00455F81">
        <w:rPr>
          <w:b/>
          <w:sz w:val="20"/>
          <w:szCs w:val="20"/>
        </w:rPr>
        <w:t>……</w:t>
      </w:r>
      <w:r w:rsidR="00455F81">
        <w:rPr>
          <w:b/>
          <w:sz w:val="20"/>
          <w:szCs w:val="20"/>
        </w:rPr>
        <w:t>…………….</w:t>
      </w:r>
    </w:p>
    <w:p w14:paraId="1297B1FB" w14:textId="77777777" w:rsidR="000C54FD" w:rsidRDefault="000C54FD" w:rsidP="00B6434C">
      <w:pPr>
        <w:jc w:val="center"/>
        <w:rPr>
          <w:b/>
          <w:sz w:val="24"/>
          <w:szCs w:val="24"/>
        </w:rPr>
      </w:pPr>
    </w:p>
    <w:p w14:paraId="29984CF8" w14:textId="20B31E22" w:rsidR="008970DF" w:rsidRPr="000C54FD" w:rsidRDefault="008970DF" w:rsidP="00B6434C">
      <w:pPr>
        <w:jc w:val="center"/>
        <w:rPr>
          <w:b/>
          <w:sz w:val="24"/>
          <w:szCs w:val="24"/>
        </w:rPr>
      </w:pPr>
      <w:r w:rsidRPr="000C54FD">
        <w:rPr>
          <w:b/>
          <w:sz w:val="24"/>
          <w:szCs w:val="24"/>
        </w:rPr>
        <w:t>Część opisowa</w:t>
      </w:r>
    </w:p>
    <w:tbl>
      <w:tblPr>
        <w:tblStyle w:val="Tabela-Siatka"/>
        <w:tblW w:w="14000" w:type="dxa"/>
        <w:tblLook w:val="04A0" w:firstRow="1" w:lastRow="0" w:firstColumn="1" w:lastColumn="0" w:noHBand="0" w:noVBand="1"/>
      </w:tblPr>
      <w:tblGrid>
        <w:gridCol w:w="817"/>
        <w:gridCol w:w="1985"/>
        <w:gridCol w:w="11198"/>
      </w:tblGrid>
      <w:tr w:rsidR="00A00BEA" w14:paraId="3C878BD1" w14:textId="77777777" w:rsidTr="005A46A9">
        <w:trPr>
          <w:trHeight w:val="1956"/>
        </w:trPr>
        <w:tc>
          <w:tcPr>
            <w:tcW w:w="817" w:type="dxa"/>
            <w:vAlign w:val="center"/>
          </w:tcPr>
          <w:p w14:paraId="01220329" w14:textId="77777777" w:rsidR="00A00BEA" w:rsidRDefault="00A00BEA" w:rsidP="008C3E1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85" w:type="dxa"/>
            <w:vAlign w:val="center"/>
          </w:tcPr>
          <w:p w14:paraId="10DFFD16" w14:textId="77777777" w:rsidR="00A00BEA" w:rsidRDefault="00A00BEA" w:rsidP="008C3E15">
            <w:r>
              <w:t>Postęp rzeczowy realizacji projektu</w:t>
            </w:r>
          </w:p>
          <w:p w14:paraId="7BFCE984" w14:textId="77777777" w:rsidR="00A00BEA" w:rsidRDefault="00A00BEA" w:rsidP="008C3E15"/>
        </w:tc>
        <w:tc>
          <w:tcPr>
            <w:tcW w:w="11198" w:type="dxa"/>
            <w:vAlign w:val="center"/>
          </w:tcPr>
          <w:p w14:paraId="690BE65A" w14:textId="135EE000" w:rsidR="00424695" w:rsidRPr="00424695" w:rsidRDefault="008C3E15" w:rsidP="008C3E15">
            <w:pPr>
              <w:rPr>
                <w:i/>
                <w:color w:val="A6A6A6" w:themeColor="background1" w:themeShade="A6"/>
              </w:rPr>
            </w:pPr>
            <w:r w:rsidRPr="00424695">
              <w:rPr>
                <w:i/>
                <w:color w:val="A6A6A6" w:themeColor="background1" w:themeShade="A6"/>
              </w:rPr>
              <w:t xml:space="preserve">* </w:t>
            </w:r>
            <w:r w:rsidR="00A44A27">
              <w:rPr>
                <w:i/>
                <w:color w:val="A6A6A6" w:themeColor="background1" w:themeShade="A6"/>
              </w:rPr>
              <w:t xml:space="preserve">W tej sekcji należy </w:t>
            </w:r>
            <w:r w:rsidR="00A00BEA" w:rsidRPr="00424695">
              <w:rPr>
                <w:i/>
                <w:color w:val="A6A6A6" w:themeColor="background1" w:themeShade="A6"/>
              </w:rPr>
              <w:t>z opisać stan realizacji zadań przewidzianych w projekcie i zapisanych w Twojej umowie.</w:t>
            </w:r>
          </w:p>
          <w:p w14:paraId="0882A140" w14:textId="478F8591" w:rsidR="00424695" w:rsidRDefault="007936A1" w:rsidP="00424695">
            <w:pPr>
              <w:rPr>
                <w:i/>
                <w:color w:val="A6A6A6" w:themeColor="background1" w:themeShade="A6"/>
              </w:rPr>
            </w:pPr>
            <w:r>
              <w:rPr>
                <w:i/>
                <w:color w:val="A6A6A6" w:themeColor="background1" w:themeShade="A6"/>
              </w:rPr>
              <w:t>Np. przygotowanie do realizacji</w:t>
            </w:r>
            <w:r w:rsidR="00240D56">
              <w:rPr>
                <w:i/>
                <w:color w:val="A6A6A6" w:themeColor="background1" w:themeShade="A6"/>
              </w:rPr>
              <w:t xml:space="preserve"> …</w:t>
            </w:r>
            <w:r w:rsidR="00424695" w:rsidRPr="00424695">
              <w:rPr>
                <w:i/>
                <w:color w:val="A6A6A6" w:themeColor="background1" w:themeShade="A6"/>
              </w:rPr>
              <w:t xml:space="preserve">, realizacja wsparcia w postaci … dla </w:t>
            </w:r>
            <w:r w:rsidR="00424695">
              <w:rPr>
                <w:i/>
                <w:color w:val="A6A6A6" w:themeColor="background1" w:themeShade="A6"/>
              </w:rPr>
              <w:t>…</w:t>
            </w:r>
            <w:r>
              <w:rPr>
                <w:i/>
                <w:color w:val="A6A6A6" w:themeColor="background1" w:themeShade="A6"/>
              </w:rPr>
              <w:t xml:space="preserve"> uczestników</w:t>
            </w:r>
            <w:r w:rsidR="00644582">
              <w:rPr>
                <w:i/>
                <w:color w:val="A6A6A6" w:themeColor="background1" w:themeShade="A6"/>
              </w:rPr>
              <w:t xml:space="preserve">, </w:t>
            </w:r>
            <w:r>
              <w:rPr>
                <w:i/>
                <w:color w:val="A6A6A6" w:themeColor="background1" w:themeShade="A6"/>
              </w:rPr>
              <w:t>bieżące wsparcie psychologiczno - pedagogiczne</w:t>
            </w:r>
            <w:r w:rsidR="004342A6">
              <w:rPr>
                <w:i/>
                <w:color w:val="A6A6A6" w:themeColor="background1" w:themeShade="A6"/>
              </w:rPr>
              <w:t xml:space="preserve"> w jakim zakresie i w jakim wymiarze</w:t>
            </w:r>
            <w:r w:rsidR="00424695" w:rsidRPr="00424695">
              <w:rPr>
                <w:i/>
                <w:color w:val="A6A6A6" w:themeColor="background1" w:themeShade="A6"/>
              </w:rPr>
              <w:t xml:space="preserve"> itp.</w:t>
            </w:r>
          </w:p>
          <w:p w14:paraId="0890F805" w14:textId="6E1E445B" w:rsidR="007A6BBE" w:rsidRPr="00424695" w:rsidRDefault="00F34889" w:rsidP="00424695">
            <w:pPr>
              <w:rPr>
                <w:i/>
                <w:color w:val="A6A6A6" w:themeColor="background1" w:themeShade="A6"/>
              </w:rPr>
            </w:pPr>
            <w:r>
              <w:rPr>
                <w:i/>
                <w:color w:val="A6A6A6" w:themeColor="background1" w:themeShade="A6"/>
              </w:rPr>
              <w:t>W tej sekcji muszą znajdować się również informacje o podjętych działaniach równościowych (</w:t>
            </w:r>
            <w:r w:rsidR="00913120">
              <w:rPr>
                <w:i/>
                <w:color w:val="A6A6A6" w:themeColor="background1" w:themeShade="A6"/>
              </w:rPr>
              <w:t xml:space="preserve">dostępność dla </w:t>
            </w:r>
            <w:r>
              <w:rPr>
                <w:i/>
                <w:color w:val="A6A6A6" w:themeColor="background1" w:themeShade="A6"/>
              </w:rPr>
              <w:t>os</w:t>
            </w:r>
            <w:r w:rsidR="00913120">
              <w:rPr>
                <w:i/>
                <w:color w:val="A6A6A6" w:themeColor="background1" w:themeShade="A6"/>
              </w:rPr>
              <w:t>ób</w:t>
            </w:r>
            <w:r>
              <w:rPr>
                <w:i/>
                <w:color w:val="A6A6A6" w:themeColor="background1" w:themeShade="A6"/>
              </w:rPr>
              <w:t xml:space="preserve"> </w:t>
            </w:r>
            <w:r w:rsidR="00913120">
              <w:rPr>
                <w:i/>
                <w:color w:val="A6A6A6" w:themeColor="background1" w:themeShade="A6"/>
              </w:rPr>
              <w:t xml:space="preserve">z </w:t>
            </w:r>
            <w:r>
              <w:rPr>
                <w:i/>
                <w:color w:val="A6A6A6" w:themeColor="background1" w:themeShade="A6"/>
              </w:rPr>
              <w:t>niepełnosprawn</w:t>
            </w:r>
            <w:r w:rsidR="00913120">
              <w:rPr>
                <w:i/>
                <w:color w:val="A6A6A6" w:themeColor="background1" w:themeShade="A6"/>
              </w:rPr>
              <w:t>ościami</w:t>
            </w:r>
            <w:r>
              <w:rPr>
                <w:i/>
                <w:color w:val="A6A6A6" w:themeColor="background1" w:themeShade="A6"/>
              </w:rPr>
              <w:t xml:space="preserve">, </w:t>
            </w:r>
            <w:r w:rsidR="00913120">
              <w:rPr>
                <w:i/>
                <w:color w:val="A6A6A6" w:themeColor="background1" w:themeShade="A6"/>
              </w:rPr>
              <w:t xml:space="preserve">równość </w:t>
            </w:r>
            <w:r>
              <w:rPr>
                <w:i/>
                <w:color w:val="A6A6A6" w:themeColor="background1" w:themeShade="A6"/>
              </w:rPr>
              <w:t>kobiet/</w:t>
            </w:r>
            <w:r w:rsidR="00E06731">
              <w:rPr>
                <w:i/>
                <w:color w:val="A6A6A6" w:themeColor="background1" w:themeShade="A6"/>
              </w:rPr>
              <w:t>mężczyzn</w:t>
            </w:r>
            <w:r>
              <w:rPr>
                <w:i/>
                <w:color w:val="A6A6A6" w:themeColor="background1" w:themeShade="A6"/>
              </w:rPr>
              <w:t>).</w:t>
            </w:r>
          </w:p>
        </w:tc>
      </w:tr>
      <w:tr w:rsidR="00DE7545" w14:paraId="44CF585C" w14:textId="77777777" w:rsidTr="005A46A9">
        <w:trPr>
          <w:trHeight w:val="1956"/>
        </w:trPr>
        <w:tc>
          <w:tcPr>
            <w:tcW w:w="817" w:type="dxa"/>
            <w:vAlign w:val="center"/>
          </w:tcPr>
          <w:p w14:paraId="11CBC925" w14:textId="77777777" w:rsidR="00DE7545" w:rsidRDefault="00DE7545" w:rsidP="00DE754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85" w:type="dxa"/>
            <w:vAlign w:val="center"/>
          </w:tcPr>
          <w:p w14:paraId="51F050F4" w14:textId="455A9714" w:rsidR="00DE7545" w:rsidRDefault="00DE7545" w:rsidP="00DE7545">
            <w:r w:rsidRPr="00F5051D">
              <w:t>Opis kwestii finansowych</w:t>
            </w:r>
          </w:p>
        </w:tc>
        <w:tc>
          <w:tcPr>
            <w:tcW w:w="11198" w:type="dxa"/>
            <w:vAlign w:val="center"/>
          </w:tcPr>
          <w:p w14:paraId="3F62C184" w14:textId="4C72A2D0" w:rsidR="00DE7545" w:rsidRPr="00F5051D" w:rsidRDefault="00DE7545" w:rsidP="00DE7545">
            <w:pPr>
              <w:rPr>
                <w:i/>
              </w:rPr>
            </w:pPr>
            <w:r w:rsidRPr="00F5051D">
              <w:rPr>
                <w:rFonts w:cstheme="minorHAnsi"/>
                <w:i/>
              </w:rPr>
              <w:t>*</w:t>
            </w:r>
            <w:r w:rsidRPr="00F5051D">
              <w:rPr>
                <w:i/>
              </w:rPr>
              <w:t xml:space="preserve"> W tej sekcji należy obowiązkowo odnieść się do kwestii finansowych realizowanego projektu w celu zweryfikowania kwot wskazanych we wskaźniku Nr 1 odnoszącym się do wydatków kwalifikowalnych i  opisu postępu rzeczowego realizacji projektu (pkt.1 części opisowej).</w:t>
            </w:r>
          </w:p>
          <w:p w14:paraId="4AA6CA55" w14:textId="1E876554" w:rsidR="00DE7545" w:rsidRPr="00F5051D" w:rsidRDefault="00DE7545" w:rsidP="00DE7545">
            <w:pPr>
              <w:rPr>
                <w:i/>
              </w:rPr>
            </w:pPr>
            <w:r w:rsidRPr="00F5051D">
              <w:rPr>
                <w:i/>
              </w:rPr>
              <w:t xml:space="preserve">Należy wskazać wysokości środków wydatkowanych na poszczególne wsparcie ( np. wysokość środków wydatkowanych np. na porady i konsultacje - zatrudnienie psychologów w sprawozdanym okresie wyniosła  8000,00 zł, zajęcia logopedyczne - zatrudnienie logopedów 7000,00 zł </w:t>
            </w:r>
            <w:proofErr w:type="spellStart"/>
            <w:r w:rsidRPr="00F5051D">
              <w:rPr>
                <w:i/>
              </w:rPr>
              <w:t>itd</w:t>
            </w:r>
            <w:proofErr w:type="spellEnd"/>
            <w:r w:rsidRPr="00F5051D">
              <w:rPr>
                <w:i/>
              </w:rPr>
              <w:t>…………….)</w:t>
            </w:r>
          </w:p>
          <w:p w14:paraId="0B5E898B" w14:textId="77777777" w:rsidR="00DE7545" w:rsidRPr="00424695" w:rsidRDefault="00DE7545" w:rsidP="00DE7545">
            <w:pPr>
              <w:rPr>
                <w:i/>
                <w:color w:val="A6A6A6" w:themeColor="background1" w:themeShade="A6"/>
              </w:rPr>
            </w:pPr>
          </w:p>
        </w:tc>
      </w:tr>
      <w:tr w:rsidR="00DE7545" w14:paraId="597D77A0" w14:textId="77777777" w:rsidTr="005A46A9">
        <w:trPr>
          <w:trHeight w:val="2117"/>
        </w:trPr>
        <w:tc>
          <w:tcPr>
            <w:tcW w:w="817" w:type="dxa"/>
            <w:vAlign w:val="center"/>
          </w:tcPr>
          <w:p w14:paraId="370BAD03" w14:textId="77777777" w:rsidR="00DE7545" w:rsidRDefault="00DE7545" w:rsidP="00DE754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85" w:type="dxa"/>
            <w:vAlign w:val="center"/>
          </w:tcPr>
          <w:p w14:paraId="55F92EFF" w14:textId="77777777" w:rsidR="00DE7545" w:rsidRDefault="00DE7545" w:rsidP="00DE7545">
            <w:r>
              <w:t>Problemy napotkane w trakcie realizacji projektu</w:t>
            </w:r>
          </w:p>
          <w:p w14:paraId="538CBD7C" w14:textId="77777777" w:rsidR="00DE7545" w:rsidRDefault="00DE7545" w:rsidP="00DE7545"/>
        </w:tc>
        <w:tc>
          <w:tcPr>
            <w:tcW w:w="11198" w:type="dxa"/>
            <w:vAlign w:val="center"/>
          </w:tcPr>
          <w:p w14:paraId="35C4D3A7" w14:textId="534F8766" w:rsidR="00DE7545" w:rsidRPr="00424695" w:rsidRDefault="00DE7545" w:rsidP="00DE7545">
            <w:pPr>
              <w:rPr>
                <w:i/>
                <w:color w:val="A6A6A6" w:themeColor="background1" w:themeShade="A6"/>
              </w:rPr>
            </w:pPr>
            <w:r w:rsidRPr="00424695">
              <w:rPr>
                <w:i/>
                <w:color w:val="A6A6A6" w:themeColor="background1" w:themeShade="A6"/>
              </w:rPr>
              <w:t xml:space="preserve">* W </w:t>
            </w:r>
            <w:r>
              <w:rPr>
                <w:i/>
                <w:color w:val="A6A6A6" w:themeColor="background1" w:themeShade="A6"/>
              </w:rPr>
              <w:t xml:space="preserve">tej części należy krótko opisać </w:t>
            </w:r>
            <w:r w:rsidRPr="00424695">
              <w:rPr>
                <w:i/>
                <w:color w:val="A6A6A6" w:themeColor="background1" w:themeShade="A6"/>
              </w:rPr>
              <w:t xml:space="preserve">ewentualne problemy napotkane w trakcie </w:t>
            </w:r>
            <w:r>
              <w:rPr>
                <w:i/>
                <w:color w:val="A6A6A6" w:themeColor="background1" w:themeShade="A6"/>
              </w:rPr>
              <w:t xml:space="preserve">realizacji projektu </w:t>
            </w:r>
            <w:r w:rsidRPr="00424695">
              <w:rPr>
                <w:i/>
                <w:color w:val="A6A6A6" w:themeColor="background1" w:themeShade="A6"/>
              </w:rPr>
              <w:t>w</w:t>
            </w:r>
            <w:r>
              <w:rPr>
                <w:i/>
                <w:color w:val="A6A6A6" w:themeColor="background1" w:themeShade="A6"/>
              </w:rPr>
              <w:t xml:space="preserve"> okresie objętym danym postępem rzeczowym. </w:t>
            </w:r>
            <w:r w:rsidRPr="00424695">
              <w:rPr>
                <w:i/>
                <w:color w:val="A6A6A6" w:themeColor="background1" w:themeShade="A6"/>
              </w:rPr>
              <w:t xml:space="preserve">Ponadto, opisz zadania planowane do realizacji, a niezrealizowane w tym okresie, wraz z podaniem </w:t>
            </w:r>
            <w:r>
              <w:rPr>
                <w:i/>
                <w:color w:val="A6A6A6" w:themeColor="background1" w:themeShade="A6"/>
              </w:rPr>
              <w:t xml:space="preserve">powodów odstąpienia </w:t>
            </w:r>
            <w:r w:rsidRPr="00424695">
              <w:rPr>
                <w:i/>
                <w:color w:val="A6A6A6" w:themeColor="background1" w:themeShade="A6"/>
              </w:rPr>
              <w:t xml:space="preserve"> od ich realizacji lub wskazaniem przyczyn zewnętrznych, uniemożliwiających ich wykonanie.</w:t>
            </w:r>
          </w:p>
          <w:p w14:paraId="5AF87A05" w14:textId="77777777" w:rsidR="00DE7545" w:rsidRPr="00424695" w:rsidRDefault="00DE7545" w:rsidP="00DE7545">
            <w:pPr>
              <w:rPr>
                <w:i/>
                <w:color w:val="A6A6A6" w:themeColor="background1" w:themeShade="A6"/>
              </w:rPr>
            </w:pPr>
            <w:r w:rsidRPr="00424695">
              <w:rPr>
                <w:i/>
                <w:color w:val="A6A6A6" w:themeColor="background1" w:themeShade="A6"/>
              </w:rPr>
              <w:t>W przypadku napotkanych problemów należy wskazać również środki zaradcze lub informację iż kwestie te nie spowodują problemów w realizacji projektu.</w:t>
            </w:r>
          </w:p>
          <w:p w14:paraId="096DEF2E" w14:textId="38C81018" w:rsidR="00DE7545" w:rsidRPr="00424695" w:rsidRDefault="00DE7545" w:rsidP="00DE7545">
            <w:pPr>
              <w:rPr>
                <w:i/>
                <w:color w:val="A6A6A6" w:themeColor="background1" w:themeShade="A6"/>
              </w:rPr>
            </w:pPr>
            <w:r>
              <w:rPr>
                <w:i/>
                <w:color w:val="A6A6A6" w:themeColor="background1" w:themeShade="A6"/>
              </w:rPr>
              <w:t>Np. trudności w znalezieniu specjalistów</w:t>
            </w:r>
            <w:r w:rsidRPr="00424695">
              <w:rPr>
                <w:i/>
                <w:color w:val="A6A6A6" w:themeColor="background1" w:themeShade="A6"/>
              </w:rPr>
              <w:t>. Muszą być to obiektywne problemy, których nie można było przewidzieć podczas konstruowania harmonogramu projektu.</w:t>
            </w:r>
          </w:p>
        </w:tc>
      </w:tr>
      <w:tr w:rsidR="00DE7545" w14:paraId="6848B00D" w14:textId="77777777" w:rsidTr="00CE75C1">
        <w:trPr>
          <w:trHeight w:val="1124"/>
        </w:trPr>
        <w:tc>
          <w:tcPr>
            <w:tcW w:w="817" w:type="dxa"/>
            <w:vAlign w:val="center"/>
          </w:tcPr>
          <w:p w14:paraId="3D630CA4" w14:textId="77777777" w:rsidR="00DE7545" w:rsidRDefault="00DE7545" w:rsidP="00DE754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85" w:type="dxa"/>
            <w:vAlign w:val="center"/>
          </w:tcPr>
          <w:p w14:paraId="1BE8CF6A" w14:textId="77777777" w:rsidR="00DE7545" w:rsidRDefault="00DE7545" w:rsidP="00DE7545">
            <w:r>
              <w:t>Planowany przebieg realizacji</w:t>
            </w:r>
          </w:p>
          <w:p w14:paraId="4D69D532" w14:textId="77777777" w:rsidR="00DE7545" w:rsidRDefault="00DE7545" w:rsidP="00DE7545"/>
        </w:tc>
        <w:tc>
          <w:tcPr>
            <w:tcW w:w="11198" w:type="dxa"/>
            <w:vAlign w:val="center"/>
          </w:tcPr>
          <w:p w14:paraId="5977E994" w14:textId="1381B0A4" w:rsidR="00DE7545" w:rsidRPr="00424695" w:rsidRDefault="00DE7545" w:rsidP="00DE7545">
            <w:pPr>
              <w:rPr>
                <w:i/>
                <w:color w:val="A6A6A6" w:themeColor="background1" w:themeShade="A6"/>
              </w:rPr>
            </w:pPr>
            <w:r w:rsidRPr="00424695">
              <w:rPr>
                <w:i/>
                <w:color w:val="A6A6A6" w:themeColor="background1" w:themeShade="A6"/>
              </w:rPr>
              <w:t>* Ta część wniosku pow</w:t>
            </w:r>
            <w:r>
              <w:rPr>
                <w:i/>
                <w:color w:val="A6A6A6" w:themeColor="background1" w:themeShade="A6"/>
              </w:rPr>
              <w:t xml:space="preserve">inna zawierać opis Planu </w:t>
            </w:r>
            <w:r w:rsidRPr="00424695">
              <w:rPr>
                <w:i/>
                <w:color w:val="A6A6A6" w:themeColor="background1" w:themeShade="A6"/>
              </w:rPr>
              <w:t xml:space="preserve"> działania w ramach dalszej realizacji projektu i zadań w nim przewidzianych do czasu złożen</w:t>
            </w:r>
            <w:r>
              <w:rPr>
                <w:i/>
                <w:color w:val="A6A6A6" w:themeColor="background1" w:themeShade="A6"/>
              </w:rPr>
              <w:t>ia kolejnego dokumentu -postęp rzeczowy.</w:t>
            </w:r>
          </w:p>
        </w:tc>
      </w:tr>
    </w:tbl>
    <w:p w14:paraId="2BCB78F0" w14:textId="77777777" w:rsidR="007A6BBE" w:rsidRDefault="007A6BBE" w:rsidP="00AD4028">
      <w:pPr>
        <w:rPr>
          <w:b/>
          <w:sz w:val="24"/>
          <w:szCs w:val="24"/>
        </w:rPr>
      </w:pPr>
    </w:p>
    <w:p w14:paraId="66ED4300" w14:textId="1783ED5D" w:rsidR="004B0A5D" w:rsidRPr="00CE75C1" w:rsidRDefault="008970DF" w:rsidP="00CE75C1">
      <w:pPr>
        <w:jc w:val="center"/>
        <w:rPr>
          <w:b/>
          <w:sz w:val="24"/>
          <w:szCs w:val="24"/>
        </w:rPr>
      </w:pPr>
      <w:r w:rsidRPr="000C54FD">
        <w:rPr>
          <w:b/>
          <w:sz w:val="24"/>
          <w:szCs w:val="24"/>
        </w:rPr>
        <w:t>Wskaźniki osiągnięte w danym okresie rozliczeniowym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71"/>
        <w:gridCol w:w="5468"/>
      </w:tblGrid>
      <w:tr w:rsidR="005A46A9" w14:paraId="130A2EFE" w14:textId="77777777" w:rsidTr="00FA348F">
        <w:tc>
          <w:tcPr>
            <w:tcW w:w="90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BBFDF3" w14:textId="3E65F526" w:rsidR="00FA348F" w:rsidRPr="000C54FD" w:rsidRDefault="005A46A9" w:rsidP="004B0A5D">
            <w:pPr>
              <w:rPr>
                <w:b/>
                <w:i/>
              </w:rPr>
            </w:pPr>
            <w:r w:rsidRPr="00FA348F">
              <w:rPr>
                <w:b/>
                <w:i/>
              </w:rPr>
              <w:t>Wskaźnik 1</w:t>
            </w:r>
          </w:p>
        </w:tc>
      </w:tr>
      <w:tr w:rsidR="005A46A9" w14:paraId="514A4A70" w14:textId="77777777" w:rsidTr="00FD045A">
        <w:trPr>
          <w:trHeight w:val="680"/>
        </w:trPr>
        <w:tc>
          <w:tcPr>
            <w:tcW w:w="357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8B98657" w14:textId="229682F5" w:rsidR="005A46A9" w:rsidRPr="00FA348F" w:rsidRDefault="005A46A9" w:rsidP="004B0A5D">
            <w:pPr>
              <w:rPr>
                <w:b/>
              </w:rPr>
            </w:pPr>
            <w:r w:rsidRPr="00FA348F">
              <w:rPr>
                <w:b/>
              </w:rPr>
              <w:t>Nazwa wskaźnika</w:t>
            </w:r>
          </w:p>
        </w:tc>
        <w:tc>
          <w:tcPr>
            <w:tcW w:w="546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C3F3E6A" w14:textId="0A8A1AFE" w:rsidR="005A46A9" w:rsidRPr="00FA348F" w:rsidRDefault="005A46A9" w:rsidP="004B0A5D">
            <w:pPr>
              <w:rPr>
                <w:b/>
              </w:rPr>
            </w:pPr>
            <w:r w:rsidRPr="00FA348F">
              <w:rPr>
                <w:b/>
              </w:rPr>
              <w:t>Wartość wydatków kwalifikowalnych  przeznaczonych na działania związane z pandemią COVID-19</w:t>
            </w:r>
          </w:p>
        </w:tc>
      </w:tr>
      <w:tr w:rsidR="00FA348F" w14:paraId="239C1E91" w14:textId="77777777" w:rsidTr="006665F6">
        <w:tc>
          <w:tcPr>
            <w:tcW w:w="3571" w:type="dxa"/>
          </w:tcPr>
          <w:p w14:paraId="32310DD3" w14:textId="77777777" w:rsidR="00FA348F" w:rsidRDefault="00FA348F" w:rsidP="004B0A5D">
            <w:pPr>
              <w:rPr>
                <w:b/>
              </w:rPr>
            </w:pPr>
          </w:p>
          <w:p w14:paraId="0CF10E95" w14:textId="77777777" w:rsidR="00FA348F" w:rsidRDefault="00FA348F" w:rsidP="004B0A5D">
            <w:pPr>
              <w:rPr>
                <w:b/>
              </w:rPr>
            </w:pPr>
            <w:r>
              <w:rPr>
                <w:b/>
              </w:rPr>
              <w:t>Jednostka pomiaru</w:t>
            </w:r>
          </w:p>
          <w:p w14:paraId="46474A65" w14:textId="6533BD46" w:rsidR="00FA348F" w:rsidRPr="006665F6" w:rsidRDefault="00FA348F" w:rsidP="004B0A5D">
            <w:pPr>
              <w:rPr>
                <w:b/>
              </w:rPr>
            </w:pPr>
          </w:p>
        </w:tc>
        <w:tc>
          <w:tcPr>
            <w:tcW w:w="5468" w:type="dxa"/>
          </w:tcPr>
          <w:p w14:paraId="3F44B52B" w14:textId="77777777" w:rsidR="00FA348F" w:rsidRDefault="00FA348F" w:rsidP="004B0A5D">
            <w:pPr>
              <w:rPr>
                <w:b/>
              </w:rPr>
            </w:pPr>
          </w:p>
          <w:p w14:paraId="37FDEDE4" w14:textId="16C9300A" w:rsidR="00FA348F" w:rsidRPr="006665F6" w:rsidRDefault="00FA348F" w:rsidP="004B0A5D">
            <w:pPr>
              <w:rPr>
                <w:b/>
              </w:rPr>
            </w:pPr>
            <w:r>
              <w:rPr>
                <w:b/>
              </w:rPr>
              <w:t>PLN</w:t>
            </w:r>
          </w:p>
        </w:tc>
      </w:tr>
      <w:tr w:rsidR="006665F6" w14:paraId="6B17CEA9" w14:textId="77777777" w:rsidTr="006665F6">
        <w:trPr>
          <w:trHeight w:val="573"/>
        </w:trPr>
        <w:tc>
          <w:tcPr>
            <w:tcW w:w="3571" w:type="dxa"/>
          </w:tcPr>
          <w:p w14:paraId="2A16941D" w14:textId="0A14325A" w:rsidR="006665F6" w:rsidRPr="006665F6" w:rsidRDefault="006665F6" w:rsidP="004B0A5D">
            <w:pPr>
              <w:rPr>
                <w:b/>
              </w:rPr>
            </w:pPr>
            <w:r w:rsidRPr="006665F6">
              <w:rPr>
                <w:b/>
              </w:rPr>
              <w:lastRenderedPageBreak/>
              <w:t>Wartość docelowa w</w:t>
            </w:r>
            <w:r w:rsidR="00B232F8">
              <w:rPr>
                <w:b/>
              </w:rPr>
              <w:t xml:space="preserve"> umowie</w:t>
            </w:r>
            <w:r w:rsidR="00E06731">
              <w:rPr>
                <w:b/>
              </w:rPr>
              <w:t xml:space="preserve"> (</w:t>
            </w:r>
            <w:r w:rsidR="000E3A3E">
              <w:rPr>
                <w:b/>
              </w:rPr>
              <w:t xml:space="preserve">tj. </w:t>
            </w:r>
            <w:r w:rsidR="00E06731">
              <w:rPr>
                <w:b/>
              </w:rPr>
              <w:t>wartość projektu wskazana we wniosku)</w:t>
            </w:r>
          </w:p>
        </w:tc>
        <w:tc>
          <w:tcPr>
            <w:tcW w:w="5468" w:type="dxa"/>
          </w:tcPr>
          <w:p w14:paraId="7D6D7469" w14:textId="77777777" w:rsidR="006665F6" w:rsidRDefault="006665F6" w:rsidP="004B0A5D"/>
        </w:tc>
      </w:tr>
      <w:tr w:rsidR="006665F6" w14:paraId="6C5D940D" w14:textId="77777777" w:rsidTr="00FA348F">
        <w:trPr>
          <w:trHeight w:val="592"/>
        </w:trPr>
        <w:tc>
          <w:tcPr>
            <w:tcW w:w="3571" w:type="dxa"/>
          </w:tcPr>
          <w:p w14:paraId="0B60269A" w14:textId="03D5A690" w:rsidR="006665F6" w:rsidRPr="006665F6" w:rsidRDefault="006665F6" w:rsidP="004B0A5D">
            <w:pPr>
              <w:rPr>
                <w:b/>
              </w:rPr>
            </w:pPr>
            <w:r w:rsidRPr="006665F6">
              <w:rPr>
                <w:b/>
              </w:rPr>
              <w:t xml:space="preserve">Wkład </w:t>
            </w:r>
            <w:r w:rsidR="000E3A3E">
              <w:rPr>
                <w:b/>
              </w:rPr>
              <w:t xml:space="preserve">własny </w:t>
            </w:r>
            <w:r w:rsidRPr="006665F6">
              <w:rPr>
                <w:b/>
              </w:rPr>
              <w:t>JST</w:t>
            </w:r>
            <w:r w:rsidR="00E06731">
              <w:rPr>
                <w:b/>
              </w:rPr>
              <w:t xml:space="preserve"> wskazany w umowie</w:t>
            </w:r>
          </w:p>
        </w:tc>
        <w:tc>
          <w:tcPr>
            <w:tcW w:w="5468" w:type="dxa"/>
          </w:tcPr>
          <w:p w14:paraId="0F027560" w14:textId="77777777" w:rsidR="006665F6" w:rsidRDefault="006665F6" w:rsidP="004B0A5D"/>
        </w:tc>
      </w:tr>
      <w:tr w:rsidR="006665F6" w14:paraId="26E5BD0C" w14:textId="77777777" w:rsidTr="00FA348F">
        <w:trPr>
          <w:trHeight w:val="699"/>
        </w:trPr>
        <w:tc>
          <w:tcPr>
            <w:tcW w:w="3571" w:type="dxa"/>
          </w:tcPr>
          <w:p w14:paraId="3A634F8D" w14:textId="43DC627D" w:rsidR="006665F6" w:rsidRPr="006665F6" w:rsidRDefault="006665F6" w:rsidP="004B0A5D">
            <w:pPr>
              <w:rPr>
                <w:b/>
              </w:rPr>
            </w:pPr>
            <w:r w:rsidRPr="006665F6">
              <w:rPr>
                <w:b/>
              </w:rPr>
              <w:t>Wartość osiągnięta w okresie sprawozdawczym</w:t>
            </w:r>
            <w:r w:rsidR="00E06731">
              <w:rPr>
                <w:b/>
              </w:rPr>
              <w:t xml:space="preserve"> </w:t>
            </w:r>
            <w:r w:rsidR="000E3A3E">
              <w:rPr>
                <w:b/>
              </w:rPr>
              <w:t xml:space="preserve"> - </w:t>
            </w:r>
            <w:r w:rsidR="00E06731">
              <w:rPr>
                <w:b/>
              </w:rPr>
              <w:t>ogółem</w:t>
            </w:r>
            <w:r w:rsidR="000E3A3E">
              <w:rPr>
                <w:b/>
              </w:rPr>
              <w:t xml:space="preserve">, tj. </w:t>
            </w:r>
            <w:r w:rsidR="00E06731">
              <w:rPr>
                <w:b/>
              </w:rPr>
              <w:t>wartość grantu + wkład własny</w:t>
            </w:r>
          </w:p>
        </w:tc>
        <w:tc>
          <w:tcPr>
            <w:tcW w:w="5468" w:type="dxa"/>
          </w:tcPr>
          <w:p w14:paraId="231CE764" w14:textId="77777777" w:rsidR="006665F6" w:rsidRDefault="006665F6" w:rsidP="004B0A5D"/>
        </w:tc>
      </w:tr>
      <w:tr w:rsidR="00A72A33" w14:paraId="43706286" w14:textId="77777777" w:rsidTr="00FA348F">
        <w:trPr>
          <w:trHeight w:val="699"/>
        </w:trPr>
        <w:tc>
          <w:tcPr>
            <w:tcW w:w="3571" w:type="dxa"/>
          </w:tcPr>
          <w:p w14:paraId="11CDA24F" w14:textId="6DB74D69" w:rsidR="00A72A33" w:rsidRPr="006665F6" w:rsidRDefault="00A72A33" w:rsidP="004B0A5D">
            <w:pPr>
              <w:rPr>
                <w:b/>
              </w:rPr>
            </w:pPr>
            <w:r w:rsidRPr="00A72A33">
              <w:rPr>
                <w:b/>
              </w:rPr>
              <w:t xml:space="preserve">Wartość osiągnięta od początku realizacji </w:t>
            </w:r>
            <w:r w:rsidR="002609F6">
              <w:rPr>
                <w:b/>
              </w:rPr>
              <w:t>grantu</w:t>
            </w:r>
            <w:r w:rsidR="000E3A3E">
              <w:rPr>
                <w:b/>
              </w:rPr>
              <w:t xml:space="preserve"> – ogółem, tj. wartość grantu + wkład własny</w:t>
            </w:r>
            <w:r w:rsidR="000E3A3E" w:rsidRPr="00A72A33">
              <w:rPr>
                <w:b/>
              </w:rPr>
              <w:t xml:space="preserve"> </w:t>
            </w:r>
            <w:r w:rsidRPr="00A72A33">
              <w:rPr>
                <w:b/>
              </w:rPr>
              <w:t>(narastająco)</w:t>
            </w:r>
          </w:p>
        </w:tc>
        <w:tc>
          <w:tcPr>
            <w:tcW w:w="5468" w:type="dxa"/>
          </w:tcPr>
          <w:p w14:paraId="18D87796" w14:textId="77777777" w:rsidR="00A72A33" w:rsidRDefault="00A72A33" w:rsidP="004B0A5D"/>
        </w:tc>
      </w:tr>
      <w:tr w:rsidR="000E3A3E" w14:paraId="05248724" w14:textId="77777777" w:rsidTr="00FA348F">
        <w:trPr>
          <w:trHeight w:val="699"/>
        </w:trPr>
        <w:tc>
          <w:tcPr>
            <w:tcW w:w="3571" w:type="dxa"/>
          </w:tcPr>
          <w:p w14:paraId="41B4B681" w14:textId="0CB87658" w:rsidR="000E3A3E" w:rsidRPr="00A72A33" w:rsidRDefault="000E3A3E" w:rsidP="004B0A5D">
            <w:pPr>
              <w:rPr>
                <w:b/>
              </w:rPr>
            </w:pPr>
            <w:r>
              <w:rPr>
                <w:b/>
              </w:rPr>
              <w:t xml:space="preserve">Wkład własny – wartość osiągnięta </w:t>
            </w:r>
            <w:r w:rsidRPr="006665F6">
              <w:rPr>
                <w:b/>
              </w:rPr>
              <w:t>w okresie sprawozdawczym</w:t>
            </w:r>
          </w:p>
        </w:tc>
        <w:tc>
          <w:tcPr>
            <w:tcW w:w="5468" w:type="dxa"/>
          </w:tcPr>
          <w:p w14:paraId="4CCA3A1F" w14:textId="77777777" w:rsidR="000E3A3E" w:rsidRDefault="000E3A3E" w:rsidP="004B0A5D"/>
        </w:tc>
      </w:tr>
      <w:tr w:rsidR="000E3A3E" w14:paraId="16DB5F12" w14:textId="77777777" w:rsidTr="00FA348F">
        <w:trPr>
          <w:trHeight w:val="699"/>
        </w:trPr>
        <w:tc>
          <w:tcPr>
            <w:tcW w:w="3571" w:type="dxa"/>
          </w:tcPr>
          <w:p w14:paraId="3C11CEEA" w14:textId="3663FE33" w:rsidR="000E3A3E" w:rsidRDefault="000E3A3E" w:rsidP="004B0A5D">
            <w:pPr>
              <w:rPr>
                <w:b/>
              </w:rPr>
            </w:pPr>
            <w:r>
              <w:rPr>
                <w:b/>
              </w:rPr>
              <w:t>Wkład własny – wartość</w:t>
            </w:r>
            <w:r w:rsidRPr="00A72A33">
              <w:rPr>
                <w:b/>
              </w:rPr>
              <w:t xml:space="preserve"> osiągnięta od początku realizacji </w:t>
            </w:r>
            <w:r>
              <w:rPr>
                <w:b/>
              </w:rPr>
              <w:t>grantu (narastająco)</w:t>
            </w:r>
          </w:p>
        </w:tc>
        <w:tc>
          <w:tcPr>
            <w:tcW w:w="5468" w:type="dxa"/>
          </w:tcPr>
          <w:p w14:paraId="123BAFFE" w14:textId="77777777" w:rsidR="000E3A3E" w:rsidRDefault="000E3A3E" w:rsidP="004B0A5D"/>
        </w:tc>
      </w:tr>
      <w:tr w:rsidR="009461BB" w14:paraId="24BD2730" w14:textId="77777777" w:rsidTr="00FA348F">
        <w:trPr>
          <w:trHeight w:val="699"/>
          <w:ins w:id="1" w:author="Marta Rolka-Kempkiewicz" w:date="2021-12-02T14:04:00Z"/>
        </w:trPr>
        <w:tc>
          <w:tcPr>
            <w:tcW w:w="3571" w:type="dxa"/>
          </w:tcPr>
          <w:p w14:paraId="157DAA52" w14:textId="1868DD97" w:rsidR="009461BB" w:rsidRDefault="009461BB" w:rsidP="004B0A5D">
            <w:pPr>
              <w:rPr>
                <w:ins w:id="2" w:author="Marta Rolka-Kempkiewicz" w:date="2021-12-02T14:04:00Z"/>
                <w:b/>
              </w:rPr>
            </w:pPr>
            <w:ins w:id="3" w:author="Marta Rolka-Kempkiewicz" w:date="2021-12-02T14:05:00Z">
              <w:r>
                <w:rPr>
                  <w:b/>
                </w:rPr>
                <w:t>Wartość grantu (wartość wskazana w umowie)</w:t>
              </w:r>
            </w:ins>
          </w:p>
        </w:tc>
        <w:tc>
          <w:tcPr>
            <w:tcW w:w="5468" w:type="dxa"/>
          </w:tcPr>
          <w:p w14:paraId="10FBBE38" w14:textId="77777777" w:rsidR="009461BB" w:rsidRDefault="009461BB" w:rsidP="004B0A5D">
            <w:pPr>
              <w:rPr>
                <w:ins w:id="4" w:author="Marta Rolka-Kempkiewicz" w:date="2021-12-02T14:04:00Z"/>
              </w:rPr>
            </w:pPr>
          </w:p>
        </w:tc>
      </w:tr>
      <w:tr w:rsidR="009461BB" w14:paraId="69DC6301" w14:textId="77777777" w:rsidTr="00FA348F">
        <w:trPr>
          <w:trHeight w:val="699"/>
          <w:ins w:id="5" w:author="Marta Rolka-Kempkiewicz" w:date="2021-12-02T14:05:00Z"/>
        </w:trPr>
        <w:tc>
          <w:tcPr>
            <w:tcW w:w="3571" w:type="dxa"/>
          </w:tcPr>
          <w:p w14:paraId="2C1E6828" w14:textId="16D83EA5" w:rsidR="009461BB" w:rsidRDefault="009461BB" w:rsidP="004B0A5D">
            <w:pPr>
              <w:rPr>
                <w:ins w:id="6" w:author="Marta Rolka-Kempkiewicz" w:date="2021-12-02T14:05:00Z"/>
                <w:b/>
              </w:rPr>
            </w:pPr>
            <w:ins w:id="7" w:author="Marta Rolka-Kempkiewicz" w:date="2021-12-02T14:05:00Z">
              <w:r>
                <w:rPr>
                  <w:b/>
                </w:rPr>
                <w:t>Wartość grantu (wartość osiągnięta w okresie sprawozdawczym)</w:t>
              </w:r>
            </w:ins>
          </w:p>
        </w:tc>
        <w:tc>
          <w:tcPr>
            <w:tcW w:w="5468" w:type="dxa"/>
          </w:tcPr>
          <w:p w14:paraId="258E944F" w14:textId="77777777" w:rsidR="009461BB" w:rsidRDefault="009461BB" w:rsidP="004B0A5D">
            <w:pPr>
              <w:rPr>
                <w:ins w:id="8" w:author="Marta Rolka-Kempkiewicz" w:date="2021-12-02T14:05:00Z"/>
              </w:rPr>
            </w:pPr>
          </w:p>
        </w:tc>
      </w:tr>
      <w:tr w:rsidR="009461BB" w14:paraId="6E049B99" w14:textId="77777777" w:rsidTr="00FA348F">
        <w:trPr>
          <w:trHeight w:val="699"/>
          <w:ins w:id="9" w:author="Marta Rolka-Kempkiewicz" w:date="2021-12-02T14:06:00Z"/>
        </w:trPr>
        <w:tc>
          <w:tcPr>
            <w:tcW w:w="3571" w:type="dxa"/>
          </w:tcPr>
          <w:p w14:paraId="2AD9C162" w14:textId="2198617F" w:rsidR="009461BB" w:rsidRDefault="009461BB" w:rsidP="004B0A5D">
            <w:pPr>
              <w:rPr>
                <w:ins w:id="10" w:author="Marta Rolka-Kempkiewicz" w:date="2021-12-02T14:06:00Z"/>
                <w:b/>
              </w:rPr>
            </w:pPr>
            <w:ins w:id="11" w:author="Marta Rolka-Kempkiewicz" w:date="2021-12-02T14:07:00Z">
              <w:r>
                <w:rPr>
                  <w:b/>
                </w:rPr>
                <w:t xml:space="preserve">Stopień realizacji </w:t>
              </w:r>
            </w:ins>
            <w:ins w:id="12" w:author="Marta Rolka-Kempkiewicz" w:date="2021-12-02T14:06:00Z">
              <w:r>
                <w:rPr>
                  <w:b/>
                </w:rPr>
                <w:t xml:space="preserve">(%) wykorzystania wnioskowanego poziomu </w:t>
              </w:r>
            </w:ins>
            <w:ins w:id="13" w:author="Marta Rolka-Kempkiewicz" w:date="2021-12-02T14:07:00Z">
              <w:r>
                <w:rPr>
                  <w:b/>
                </w:rPr>
                <w:t>wsparcia</w:t>
              </w:r>
            </w:ins>
            <w:ins w:id="14" w:author="Marta Rolka-Kempkiewicz" w:date="2021-12-02T14:06:00Z">
              <w:r>
                <w:rPr>
                  <w:b/>
                </w:rPr>
                <w:t xml:space="preserve"> (otrzymanego grantu</w:t>
              </w:r>
            </w:ins>
            <w:ins w:id="15" w:author="Marta Rolka-Kempkiewicz" w:date="2021-12-02T14:07:00Z">
              <w:r>
                <w:rPr>
                  <w:b/>
                </w:rPr>
                <w:t>)</w:t>
              </w:r>
            </w:ins>
            <w:ins w:id="16" w:author="Marta Rolka-Kempkiewicz" w:date="2021-12-02T14:08:00Z">
              <w:r w:rsidRPr="00A72A33">
                <w:rPr>
                  <w:b/>
                </w:rPr>
                <w:t xml:space="preserve"> </w:t>
              </w:r>
            </w:ins>
            <w:ins w:id="17" w:author="Marta Rolka-Kempkiewicz" w:date="2021-12-02T14:09:00Z">
              <w:r>
                <w:rPr>
                  <w:b/>
                </w:rPr>
                <w:t xml:space="preserve"> wartość osiągnięta w okresie sprawozdawczym</w:t>
              </w:r>
            </w:ins>
          </w:p>
        </w:tc>
        <w:tc>
          <w:tcPr>
            <w:tcW w:w="5468" w:type="dxa"/>
          </w:tcPr>
          <w:p w14:paraId="7EDC8C70" w14:textId="77777777" w:rsidR="009461BB" w:rsidRDefault="009461BB" w:rsidP="004B0A5D">
            <w:pPr>
              <w:rPr>
                <w:ins w:id="18" w:author="Marta Rolka-Kempkiewicz" w:date="2021-12-02T14:06:00Z"/>
              </w:rPr>
            </w:pPr>
          </w:p>
        </w:tc>
      </w:tr>
      <w:tr w:rsidR="009461BB" w14:paraId="319C6290" w14:textId="77777777" w:rsidTr="00FA348F">
        <w:trPr>
          <w:trHeight w:val="699"/>
          <w:ins w:id="19" w:author="Marta Rolka-Kempkiewicz" w:date="2021-12-02T14:07:00Z"/>
        </w:trPr>
        <w:tc>
          <w:tcPr>
            <w:tcW w:w="3571" w:type="dxa"/>
          </w:tcPr>
          <w:p w14:paraId="166F5DCF" w14:textId="1F5607A0" w:rsidR="009461BB" w:rsidRDefault="009461BB" w:rsidP="004B0A5D">
            <w:pPr>
              <w:rPr>
                <w:ins w:id="20" w:author="Marta Rolka-Kempkiewicz" w:date="2021-12-02T14:07:00Z"/>
                <w:b/>
              </w:rPr>
            </w:pPr>
            <w:ins w:id="21" w:author="Marta Rolka-Kempkiewicz" w:date="2021-12-02T14:09:00Z">
              <w:r>
                <w:rPr>
                  <w:b/>
                </w:rPr>
                <w:t>Stopień realizacji (%) wykorzystania wnioskowanego poziomu wsparcia (otrzymanego grantu)</w:t>
              </w:r>
              <w:r w:rsidRPr="00A72A33">
                <w:rPr>
                  <w:b/>
                </w:rPr>
                <w:t xml:space="preserve"> </w:t>
              </w:r>
              <w:r>
                <w:rPr>
                  <w:b/>
                </w:rPr>
                <w:t xml:space="preserve">wartość </w:t>
              </w:r>
              <w:r>
                <w:rPr>
                  <w:b/>
                </w:rPr>
                <w:lastRenderedPageBreak/>
                <w:t xml:space="preserve">osiągnięta </w:t>
              </w:r>
              <w:r w:rsidRPr="00A72A33">
                <w:rPr>
                  <w:b/>
                </w:rPr>
                <w:t xml:space="preserve">od początku realizacji </w:t>
              </w:r>
              <w:r>
                <w:rPr>
                  <w:b/>
                </w:rPr>
                <w:t>grantu (narastająco)</w:t>
              </w:r>
            </w:ins>
          </w:p>
        </w:tc>
        <w:tc>
          <w:tcPr>
            <w:tcW w:w="5468" w:type="dxa"/>
          </w:tcPr>
          <w:p w14:paraId="496E9023" w14:textId="77777777" w:rsidR="009461BB" w:rsidRDefault="009461BB" w:rsidP="004B0A5D">
            <w:pPr>
              <w:rPr>
                <w:ins w:id="22" w:author="Marta Rolka-Kempkiewicz" w:date="2021-12-02T14:07:00Z"/>
              </w:rPr>
            </w:pPr>
          </w:p>
        </w:tc>
      </w:tr>
      <w:tr w:rsidR="00A85D21" w14:paraId="70184963" w14:textId="77777777" w:rsidTr="00FA348F">
        <w:trPr>
          <w:trHeight w:val="699"/>
        </w:trPr>
        <w:tc>
          <w:tcPr>
            <w:tcW w:w="3571" w:type="dxa"/>
          </w:tcPr>
          <w:p w14:paraId="76E11DDB" w14:textId="438ABB02" w:rsidR="00A85D21" w:rsidRPr="00A72A33" w:rsidRDefault="00A85D21" w:rsidP="004B0A5D">
            <w:pPr>
              <w:rPr>
                <w:b/>
              </w:rPr>
            </w:pPr>
            <w:r>
              <w:rPr>
                <w:b/>
              </w:rPr>
              <w:t xml:space="preserve">Stopień realizacji </w:t>
            </w:r>
            <w:r w:rsidR="000E3A3E">
              <w:rPr>
                <w:b/>
              </w:rPr>
              <w:t xml:space="preserve"> </w:t>
            </w:r>
            <w:r>
              <w:rPr>
                <w:b/>
              </w:rPr>
              <w:t>(%)</w:t>
            </w:r>
          </w:p>
        </w:tc>
        <w:tc>
          <w:tcPr>
            <w:tcW w:w="5468" w:type="dxa"/>
          </w:tcPr>
          <w:p w14:paraId="354340C3" w14:textId="77777777" w:rsidR="00A85D21" w:rsidRDefault="00A85D21" w:rsidP="004B0A5D"/>
        </w:tc>
      </w:tr>
    </w:tbl>
    <w:p w14:paraId="74F846FF" w14:textId="77777777" w:rsidR="0079517F" w:rsidRDefault="0079517F" w:rsidP="004B0A5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3"/>
        <w:gridCol w:w="2253"/>
        <w:gridCol w:w="2601"/>
        <w:gridCol w:w="2238"/>
        <w:gridCol w:w="2268"/>
      </w:tblGrid>
      <w:tr w:rsidR="007A6BBE" w14:paraId="6251E3A8" w14:textId="3E87637C" w:rsidTr="0079517F">
        <w:tc>
          <w:tcPr>
            <w:tcW w:w="52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AC5552" w14:textId="4834DD5F" w:rsidR="0079517F" w:rsidRPr="000C54FD" w:rsidRDefault="007A6BBE" w:rsidP="004B0A5D">
            <w:pPr>
              <w:rPr>
                <w:b/>
                <w:i/>
              </w:rPr>
            </w:pPr>
            <w:r w:rsidRPr="000C54FD">
              <w:rPr>
                <w:b/>
                <w:i/>
              </w:rPr>
              <w:t>Wskaźnik 2</w:t>
            </w:r>
          </w:p>
        </w:tc>
        <w:tc>
          <w:tcPr>
            <w:tcW w:w="71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004FDB" w14:textId="77777777" w:rsidR="007A6BBE" w:rsidRPr="000C54FD" w:rsidRDefault="007A6BBE" w:rsidP="004B0A5D">
            <w:pPr>
              <w:rPr>
                <w:b/>
                <w:i/>
              </w:rPr>
            </w:pPr>
          </w:p>
        </w:tc>
      </w:tr>
      <w:tr w:rsidR="007A6BBE" w14:paraId="23A1E51D" w14:textId="06046D2A" w:rsidTr="002609F6">
        <w:trPr>
          <w:trHeight w:val="602"/>
        </w:trPr>
        <w:tc>
          <w:tcPr>
            <w:tcW w:w="297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A979F0F" w14:textId="56B675F5" w:rsidR="007A6BBE" w:rsidRPr="006665F6" w:rsidRDefault="007A6BBE" w:rsidP="004B0A5D">
            <w:pPr>
              <w:rPr>
                <w:b/>
              </w:rPr>
            </w:pPr>
            <w:bookmarkStart w:id="23" w:name="_Hlk74031038"/>
            <w:r w:rsidRPr="006665F6">
              <w:rPr>
                <w:b/>
              </w:rPr>
              <w:t>Nazwa wskaźnika</w:t>
            </w:r>
          </w:p>
        </w:tc>
        <w:tc>
          <w:tcPr>
            <w:tcW w:w="9360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2DC873F" w14:textId="399A51D5" w:rsidR="007A6BBE" w:rsidRPr="006665F6" w:rsidRDefault="007A6BBE" w:rsidP="004B0A5D">
            <w:pPr>
              <w:rPr>
                <w:b/>
              </w:rPr>
            </w:pPr>
            <w:r w:rsidRPr="006665F6">
              <w:rPr>
                <w:b/>
              </w:rPr>
              <w:t xml:space="preserve">Liczba osób objętych wsparciem w zakresie zwalczania lub przeciwdziałania skutkom pandemii COVID-19 </w:t>
            </w:r>
          </w:p>
        </w:tc>
      </w:tr>
      <w:bookmarkEnd w:id="23"/>
      <w:tr w:rsidR="002609F6" w14:paraId="52B38D76" w14:textId="113D756C" w:rsidTr="0079517F">
        <w:trPr>
          <w:trHeight w:val="489"/>
        </w:trPr>
        <w:tc>
          <w:tcPr>
            <w:tcW w:w="2973" w:type="dxa"/>
          </w:tcPr>
          <w:p w14:paraId="486B26A7" w14:textId="77777777" w:rsidR="002609F6" w:rsidRDefault="002609F6" w:rsidP="004B0A5D">
            <w:pPr>
              <w:rPr>
                <w:b/>
              </w:rPr>
            </w:pPr>
            <w:r w:rsidRPr="006665F6">
              <w:rPr>
                <w:b/>
              </w:rPr>
              <w:t xml:space="preserve">Wartość docelowa </w:t>
            </w:r>
            <w:r>
              <w:rPr>
                <w:b/>
              </w:rPr>
              <w:t>w umowie</w:t>
            </w:r>
          </w:p>
          <w:p w14:paraId="66B0B5A6" w14:textId="77777777" w:rsidR="002609F6" w:rsidRDefault="002609F6" w:rsidP="004B0A5D">
            <w:pPr>
              <w:rPr>
                <w:b/>
              </w:rPr>
            </w:pPr>
          </w:p>
          <w:p w14:paraId="14DF584A" w14:textId="51B6A3A4" w:rsidR="002609F6" w:rsidRPr="006665F6" w:rsidRDefault="002609F6" w:rsidP="004B0A5D">
            <w:pPr>
              <w:rPr>
                <w:b/>
              </w:rPr>
            </w:pPr>
          </w:p>
        </w:tc>
        <w:tc>
          <w:tcPr>
            <w:tcW w:w="2253" w:type="dxa"/>
          </w:tcPr>
          <w:p w14:paraId="442ECE77" w14:textId="6A478368" w:rsidR="002609F6" w:rsidRPr="007A6BBE" w:rsidRDefault="002609F6" w:rsidP="004B0A5D">
            <w:pPr>
              <w:rPr>
                <w:b/>
              </w:rPr>
            </w:pPr>
            <w:r w:rsidRPr="007A6BBE">
              <w:rPr>
                <w:b/>
              </w:rPr>
              <w:t>O</w:t>
            </w:r>
            <w:r w:rsidR="0079517F">
              <w:rPr>
                <w:b/>
              </w:rPr>
              <w:t>gółem</w:t>
            </w:r>
          </w:p>
        </w:tc>
        <w:tc>
          <w:tcPr>
            <w:tcW w:w="7107" w:type="dxa"/>
            <w:gridSpan w:val="3"/>
          </w:tcPr>
          <w:p w14:paraId="7DCE7BAF" w14:textId="08963266" w:rsidR="002609F6" w:rsidRPr="002609F6" w:rsidRDefault="002609F6" w:rsidP="004B0A5D"/>
        </w:tc>
      </w:tr>
      <w:tr w:rsidR="007A6BBE" w14:paraId="568AF38D" w14:textId="5F875EDB" w:rsidTr="002609F6">
        <w:trPr>
          <w:trHeight w:val="425"/>
        </w:trPr>
        <w:tc>
          <w:tcPr>
            <w:tcW w:w="2973" w:type="dxa"/>
            <w:vMerge w:val="restart"/>
          </w:tcPr>
          <w:p w14:paraId="6E022DDC" w14:textId="7EAED184" w:rsidR="007A6BBE" w:rsidRPr="008D1118" w:rsidRDefault="007A6BBE" w:rsidP="004B0A5D">
            <w:pPr>
              <w:rPr>
                <w:b/>
              </w:rPr>
            </w:pPr>
            <w:r w:rsidRPr="008D1118">
              <w:rPr>
                <w:b/>
              </w:rPr>
              <w:t>Wartość osiągnięta w okresie sprawozdawczym</w:t>
            </w:r>
          </w:p>
        </w:tc>
        <w:tc>
          <w:tcPr>
            <w:tcW w:w="2253" w:type="dxa"/>
          </w:tcPr>
          <w:p w14:paraId="64A644C2" w14:textId="11294353" w:rsidR="007A6BBE" w:rsidRPr="008D1118" w:rsidRDefault="007A6BBE" w:rsidP="004B0A5D">
            <w:pPr>
              <w:rPr>
                <w:b/>
              </w:rPr>
            </w:pPr>
            <w:r w:rsidRPr="008D1118">
              <w:rPr>
                <w:b/>
              </w:rPr>
              <w:t>K</w:t>
            </w:r>
          </w:p>
        </w:tc>
        <w:tc>
          <w:tcPr>
            <w:tcW w:w="2601" w:type="dxa"/>
          </w:tcPr>
          <w:p w14:paraId="59A8BFC9" w14:textId="77089141" w:rsidR="007A6BBE" w:rsidRPr="008D1118" w:rsidRDefault="007A6BBE" w:rsidP="004B0A5D">
            <w:pPr>
              <w:rPr>
                <w:b/>
              </w:rPr>
            </w:pPr>
            <w:r w:rsidRPr="008D1118">
              <w:rPr>
                <w:b/>
              </w:rPr>
              <w:t>M</w:t>
            </w:r>
          </w:p>
        </w:tc>
        <w:tc>
          <w:tcPr>
            <w:tcW w:w="2238" w:type="dxa"/>
          </w:tcPr>
          <w:p w14:paraId="39D25EC8" w14:textId="1EB95D1B" w:rsidR="007A6BBE" w:rsidRPr="008D1118" w:rsidRDefault="007A6BBE" w:rsidP="004B0A5D">
            <w:pPr>
              <w:rPr>
                <w:b/>
              </w:rPr>
            </w:pPr>
            <w:r w:rsidRPr="008D1118">
              <w:rPr>
                <w:b/>
              </w:rPr>
              <w:t>O</w:t>
            </w:r>
          </w:p>
        </w:tc>
        <w:tc>
          <w:tcPr>
            <w:tcW w:w="2268" w:type="dxa"/>
          </w:tcPr>
          <w:p w14:paraId="674EDA03" w14:textId="4829A698" w:rsidR="007A6BBE" w:rsidRPr="008D1118" w:rsidRDefault="008D1118" w:rsidP="004B0A5D">
            <w:pPr>
              <w:rPr>
                <w:b/>
              </w:rPr>
            </w:pPr>
            <w:r w:rsidRPr="008D1118">
              <w:rPr>
                <w:b/>
              </w:rPr>
              <w:t>Stopień realizacji (%)</w:t>
            </w:r>
          </w:p>
        </w:tc>
      </w:tr>
      <w:tr w:rsidR="007A6BBE" w14:paraId="1BCE96D2" w14:textId="570E98DA" w:rsidTr="002609F6">
        <w:trPr>
          <w:trHeight w:val="417"/>
        </w:trPr>
        <w:tc>
          <w:tcPr>
            <w:tcW w:w="2973" w:type="dxa"/>
            <w:vMerge/>
          </w:tcPr>
          <w:p w14:paraId="1A0FF9B7" w14:textId="77777777" w:rsidR="007A6BBE" w:rsidRPr="006665F6" w:rsidRDefault="007A6BBE" w:rsidP="004B0A5D">
            <w:pPr>
              <w:rPr>
                <w:b/>
              </w:rPr>
            </w:pPr>
          </w:p>
        </w:tc>
        <w:tc>
          <w:tcPr>
            <w:tcW w:w="2253" w:type="dxa"/>
          </w:tcPr>
          <w:p w14:paraId="71EBB087" w14:textId="77777777" w:rsidR="007A6BBE" w:rsidRDefault="007A6BBE" w:rsidP="004B0A5D"/>
        </w:tc>
        <w:tc>
          <w:tcPr>
            <w:tcW w:w="2601" w:type="dxa"/>
          </w:tcPr>
          <w:p w14:paraId="79E01D15" w14:textId="77777777" w:rsidR="007A6BBE" w:rsidRDefault="007A6BBE" w:rsidP="004B0A5D"/>
        </w:tc>
        <w:tc>
          <w:tcPr>
            <w:tcW w:w="2238" w:type="dxa"/>
          </w:tcPr>
          <w:p w14:paraId="25C89A27" w14:textId="77777777" w:rsidR="007A6BBE" w:rsidRDefault="007A6BBE" w:rsidP="004B0A5D"/>
        </w:tc>
        <w:tc>
          <w:tcPr>
            <w:tcW w:w="2268" w:type="dxa"/>
          </w:tcPr>
          <w:p w14:paraId="660AD562" w14:textId="77777777" w:rsidR="007A6BBE" w:rsidRDefault="007A6BBE" w:rsidP="004B0A5D"/>
        </w:tc>
      </w:tr>
      <w:tr w:rsidR="007A6BBE" w14:paraId="547A9875" w14:textId="48A909E9" w:rsidTr="002609F6">
        <w:trPr>
          <w:trHeight w:val="417"/>
        </w:trPr>
        <w:tc>
          <w:tcPr>
            <w:tcW w:w="2973" w:type="dxa"/>
            <w:vMerge w:val="restart"/>
          </w:tcPr>
          <w:p w14:paraId="16A9732C" w14:textId="0F85E95F" w:rsidR="007A6BBE" w:rsidRPr="006665F6" w:rsidRDefault="007A6BBE" w:rsidP="004B0A5D">
            <w:pPr>
              <w:rPr>
                <w:b/>
              </w:rPr>
            </w:pPr>
            <w:r w:rsidRPr="00A72A33">
              <w:rPr>
                <w:b/>
              </w:rPr>
              <w:t xml:space="preserve">Wartość osiągnięta od początku realizacji </w:t>
            </w:r>
            <w:r w:rsidR="002609F6">
              <w:rPr>
                <w:b/>
              </w:rPr>
              <w:t xml:space="preserve">grantu </w:t>
            </w:r>
            <w:r w:rsidRPr="00A72A33">
              <w:rPr>
                <w:b/>
              </w:rPr>
              <w:t>(narastająco)</w:t>
            </w:r>
          </w:p>
        </w:tc>
        <w:tc>
          <w:tcPr>
            <w:tcW w:w="2253" w:type="dxa"/>
          </w:tcPr>
          <w:p w14:paraId="7DB42A5C" w14:textId="494E6AAB" w:rsidR="007A6BBE" w:rsidRPr="008D1118" w:rsidRDefault="007A6BBE" w:rsidP="004B0A5D">
            <w:pPr>
              <w:rPr>
                <w:b/>
              </w:rPr>
            </w:pPr>
            <w:r w:rsidRPr="008D1118">
              <w:rPr>
                <w:b/>
              </w:rPr>
              <w:t>K</w:t>
            </w:r>
          </w:p>
        </w:tc>
        <w:tc>
          <w:tcPr>
            <w:tcW w:w="2601" w:type="dxa"/>
          </w:tcPr>
          <w:p w14:paraId="03CA014A" w14:textId="605EEC13" w:rsidR="007A6BBE" w:rsidRPr="008D1118" w:rsidRDefault="007A6BBE" w:rsidP="004B0A5D">
            <w:pPr>
              <w:rPr>
                <w:b/>
              </w:rPr>
            </w:pPr>
            <w:r w:rsidRPr="008D1118">
              <w:rPr>
                <w:b/>
              </w:rPr>
              <w:t>M</w:t>
            </w:r>
          </w:p>
        </w:tc>
        <w:tc>
          <w:tcPr>
            <w:tcW w:w="2238" w:type="dxa"/>
          </w:tcPr>
          <w:p w14:paraId="77A01CB7" w14:textId="34937975" w:rsidR="007A6BBE" w:rsidRPr="008D1118" w:rsidRDefault="007A6BBE" w:rsidP="004B0A5D">
            <w:pPr>
              <w:rPr>
                <w:b/>
              </w:rPr>
            </w:pPr>
            <w:r w:rsidRPr="008D1118">
              <w:rPr>
                <w:b/>
              </w:rPr>
              <w:t>O</w:t>
            </w:r>
          </w:p>
        </w:tc>
        <w:tc>
          <w:tcPr>
            <w:tcW w:w="2268" w:type="dxa"/>
          </w:tcPr>
          <w:p w14:paraId="17EE0C69" w14:textId="3759F821" w:rsidR="007A6BBE" w:rsidRPr="008D1118" w:rsidRDefault="008D1118" w:rsidP="004B0A5D">
            <w:pPr>
              <w:rPr>
                <w:b/>
              </w:rPr>
            </w:pPr>
            <w:r w:rsidRPr="008D1118">
              <w:rPr>
                <w:b/>
              </w:rPr>
              <w:t>Stopień realizacji (%)</w:t>
            </w:r>
          </w:p>
        </w:tc>
      </w:tr>
      <w:tr w:rsidR="007A6BBE" w14:paraId="4CFDE502" w14:textId="225EC6AD" w:rsidTr="002609F6">
        <w:trPr>
          <w:trHeight w:val="417"/>
        </w:trPr>
        <w:tc>
          <w:tcPr>
            <w:tcW w:w="2973" w:type="dxa"/>
            <w:vMerge/>
          </w:tcPr>
          <w:p w14:paraId="5447DE14" w14:textId="77777777" w:rsidR="007A6BBE" w:rsidRPr="006665F6" w:rsidRDefault="007A6BBE" w:rsidP="004B0A5D">
            <w:pPr>
              <w:rPr>
                <w:b/>
              </w:rPr>
            </w:pPr>
          </w:p>
        </w:tc>
        <w:tc>
          <w:tcPr>
            <w:tcW w:w="2253" w:type="dxa"/>
          </w:tcPr>
          <w:p w14:paraId="641F8147" w14:textId="77777777" w:rsidR="007A6BBE" w:rsidRDefault="007A6BBE" w:rsidP="004B0A5D"/>
        </w:tc>
        <w:tc>
          <w:tcPr>
            <w:tcW w:w="2601" w:type="dxa"/>
          </w:tcPr>
          <w:p w14:paraId="27AF5CBB" w14:textId="77777777" w:rsidR="007A6BBE" w:rsidRDefault="007A6BBE" w:rsidP="004B0A5D"/>
        </w:tc>
        <w:tc>
          <w:tcPr>
            <w:tcW w:w="2238" w:type="dxa"/>
          </w:tcPr>
          <w:p w14:paraId="0D8546E8" w14:textId="77777777" w:rsidR="007A6BBE" w:rsidRDefault="007A6BBE" w:rsidP="004B0A5D"/>
        </w:tc>
        <w:tc>
          <w:tcPr>
            <w:tcW w:w="2268" w:type="dxa"/>
          </w:tcPr>
          <w:p w14:paraId="28F8ACF9" w14:textId="77777777" w:rsidR="007A6BBE" w:rsidRDefault="007A6BBE" w:rsidP="004B0A5D"/>
        </w:tc>
      </w:tr>
    </w:tbl>
    <w:p w14:paraId="16068160" w14:textId="6B455FF1" w:rsidR="006665F6" w:rsidRDefault="006665F6" w:rsidP="004B0A5D"/>
    <w:p w14:paraId="28E30CAC" w14:textId="1DC96AC2" w:rsidR="00B232F8" w:rsidRDefault="00B232F8" w:rsidP="00CE75C1">
      <w:pPr>
        <w:spacing w:after="0" w:line="240" w:lineRule="auto"/>
      </w:pPr>
      <w:r w:rsidRPr="000C54FD">
        <w:rPr>
          <w:b/>
          <w:i/>
        </w:rPr>
        <w:t>Wskaźnik</w:t>
      </w:r>
      <w:r w:rsidR="002609F6">
        <w:rPr>
          <w:b/>
          <w:i/>
        </w:rPr>
        <w:t xml:space="preserve"> 3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55"/>
        <w:gridCol w:w="2356"/>
        <w:gridCol w:w="2356"/>
        <w:gridCol w:w="2356"/>
        <w:gridCol w:w="2356"/>
        <w:gridCol w:w="2356"/>
      </w:tblGrid>
      <w:tr w:rsidR="002609F6" w14:paraId="0CB82E93" w14:textId="77777777" w:rsidTr="002609F6">
        <w:trPr>
          <w:trHeight w:val="506"/>
        </w:trPr>
        <w:tc>
          <w:tcPr>
            <w:tcW w:w="2355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2B9A067" w14:textId="58AA9B29" w:rsidR="002609F6" w:rsidRPr="002609F6" w:rsidRDefault="002609F6" w:rsidP="00CE75C1">
            <w:pPr>
              <w:rPr>
                <w:b/>
              </w:rPr>
            </w:pPr>
            <w:bookmarkStart w:id="24" w:name="_GoBack"/>
            <w:r w:rsidRPr="002609F6">
              <w:rPr>
                <w:b/>
              </w:rPr>
              <w:t>Nazwa i adres szkoły/placówki</w:t>
            </w:r>
          </w:p>
        </w:tc>
        <w:tc>
          <w:tcPr>
            <w:tcW w:w="11780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87ADE8A" w14:textId="094543B5" w:rsidR="002609F6" w:rsidRPr="002609F6" w:rsidRDefault="002609F6" w:rsidP="00CE75C1">
            <w:pPr>
              <w:rPr>
                <w:b/>
              </w:rPr>
            </w:pPr>
            <w:r w:rsidRPr="002609F6">
              <w:rPr>
                <w:b/>
              </w:rPr>
              <w:t>Liczba osób, którym udzielono wsparcia z podziałem na szkoły/placówki</w:t>
            </w:r>
          </w:p>
        </w:tc>
      </w:tr>
      <w:bookmarkEnd w:id="24"/>
      <w:tr w:rsidR="002609F6" w14:paraId="71393137" w14:textId="77777777" w:rsidTr="002609F6">
        <w:tc>
          <w:tcPr>
            <w:tcW w:w="2355" w:type="dxa"/>
            <w:vMerge/>
          </w:tcPr>
          <w:p w14:paraId="10DF7A19" w14:textId="1A1953A5" w:rsidR="002609F6" w:rsidRPr="002609F6" w:rsidRDefault="002609F6" w:rsidP="00B232F8">
            <w:pPr>
              <w:rPr>
                <w:b/>
              </w:rPr>
            </w:pPr>
          </w:p>
        </w:tc>
        <w:tc>
          <w:tcPr>
            <w:tcW w:w="7068" w:type="dxa"/>
            <w:gridSpan w:val="3"/>
            <w:shd w:val="clear" w:color="auto" w:fill="D9D9D9" w:themeFill="background1" w:themeFillShade="D9"/>
          </w:tcPr>
          <w:p w14:paraId="65D7C0EF" w14:textId="7BE2C3A7" w:rsidR="002609F6" w:rsidRPr="002609F6" w:rsidRDefault="002609F6" w:rsidP="002609F6">
            <w:pPr>
              <w:jc w:val="center"/>
              <w:rPr>
                <w:b/>
              </w:rPr>
            </w:pPr>
            <w:r w:rsidRPr="002609F6">
              <w:rPr>
                <w:b/>
              </w:rPr>
              <w:t>Wartość osiągnięta w okresie sprawozdawczym</w:t>
            </w:r>
          </w:p>
        </w:tc>
        <w:tc>
          <w:tcPr>
            <w:tcW w:w="2356" w:type="dxa"/>
            <w:shd w:val="clear" w:color="auto" w:fill="D9D9D9" w:themeFill="background1" w:themeFillShade="D9"/>
          </w:tcPr>
          <w:p w14:paraId="4D57CE7E" w14:textId="77777777" w:rsidR="002609F6" w:rsidRDefault="002609F6" w:rsidP="002609F6">
            <w:pPr>
              <w:rPr>
                <w:b/>
              </w:rPr>
            </w:pPr>
            <w:r w:rsidRPr="006665F6">
              <w:rPr>
                <w:b/>
              </w:rPr>
              <w:t xml:space="preserve">Wartość docelowa </w:t>
            </w:r>
            <w:r>
              <w:rPr>
                <w:b/>
              </w:rPr>
              <w:t>w umowie</w:t>
            </w:r>
          </w:p>
          <w:p w14:paraId="211177C7" w14:textId="0F305C76" w:rsidR="002609F6" w:rsidRDefault="002609F6" w:rsidP="00B232F8"/>
        </w:tc>
        <w:tc>
          <w:tcPr>
            <w:tcW w:w="2356" w:type="dxa"/>
            <w:shd w:val="clear" w:color="auto" w:fill="D9D9D9" w:themeFill="background1" w:themeFillShade="D9"/>
          </w:tcPr>
          <w:p w14:paraId="5D4ADB6E" w14:textId="77777777" w:rsidR="002609F6" w:rsidRDefault="002609F6" w:rsidP="00B232F8">
            <w:pPr>
              <w:rPr>
                <w:b/>
              </w:rPr>
            </w:pPr>
            <w:r w:rsidRPr="008D1118">
              <w:rPr>
                <w:b/>
              </w:rPr>
              <w:t>Stopień realizacji (%)</w:t>
            </w:r>
          </w:p>
          <w:p w14:paraId="362CD6CC" w14:textId="58B21CC6" w:rsidR="002609F6" w:rsidRDefault="002609F6" w:rsidP="00B232F8"/>
        </w:tc>
      </w:tr>
      <w:tr w:rsidR="002609F6" w14:paraId="53AFD924" w14:textId="77777777" w:rsidTr="00B232F8">
        <w:tc>
          <w:tcPr>
            <w:tcW w:w="2355" w:type="dxa"/>
            <w:vMerge/>
          </w:tcPr>
          <w:p w14:paraId="3A21F468" w14:textId="5AD4196D" w:rsidR="002609F6" w:rsidRDefault="002609F6" w:rsidP="002609F6"/>
        </w:tc>
        <w:tc>
          <w:tcPr>
            <w:tcW w:w="2356" w:type="dxa"/>
          </w:tcPr>
          <w:p w14:paraId="43AA0323" w14:textId="74704BBF" w:rsidR="002609F6" w:rsidRPr="002609F6" w:rsidRDefault="002609F6" w:rsidP="002609F6">
            <w:pPr>
              <w:rPr>
                <w:b/>
              </w:rPr>
            </w:pPr>
            <w:r w:rsidRPr="002609F6">
              <w:rPr>
                <w:b/>
              </w:rPr>
              <w:t>O</w:t>
            </w:r>
          </w:p>
        </w:tc>
        <w:tc>
          <w:tcPr>
            <w:tcW w:w="2356" w:type="dxa"/>
          </w:tcPr>
          <w:p w14:paraId="6C4728E2" w14:textId="1316DE84" w:rsidR="002609F6" w:rsidRPr="002609F6" w:rsidRDefault="002609F6" w:rsidP="002609F6">
            <w:pPr>
              <w:rPr>
                <w:b/>
              </w:rPr>
            </w:pPr>
            <w:r w:rsidRPr="002609F6">
              <w:rPr>
                <w:b/>
              </w:rPr>
              <w:t>K</w:t>
            </w:r>
          </w:p>
        </w:tc>
        <w:tc>
          <w:tcPr>
            <w:tcW w:w="2356" w:type="dxa"/>
          </w:tcPr>
          <w:p w14:paraId="00F857C6" w14:textId="6F6338CE" w:rsidR="002609F6" w:rsidRPr="002609F6" w:rsidRDefault="002609F6" w:rsidP="002609F6">
            <w:pPr>
              <w:rPr>
                <w:b/>
              </w:rPr>
            </w:pPr>
            <w:r w:rsidRPr="002609F6">
              <w:rPr>
                <w:b/>
              </w:rPr>
              <w:t>M</w:t>
            </w:r>
          </w:p>
        </w:tc>
        <w:tc>
          <w:tcPr>
            <w:tcW w:w="2356" w:type="dxa"/>
          </w:tcPr>
          <w:p w14:paraId="524BE92C" w14:textId="0DD210A6" w:rsidR="002609F6" w:rsidRDefault="002609F6" w:rsidP="002609F6"/>
        </w:tc>
        <w:tc>
          <w:tcPr>
            <w:tcW w:w="2356" w:type="dxa"/>
          </w:tcPr>
          <w:p w14:paraId="453D1733" w14:textId="77777777" w:rsidR="002609F6" w:rsidRDefault="002609F6" w:rsidP="002609F6"/>
        </w:tc>
      </w:tr>
      <w:tr w:rsidR="002609F6" w14:paraId="5741FD59" w14:textId="77777777" w:rsidTr="00B232F8">
        <w:tc>
          <w:tcPr>
            <w:tcW w:w="2355" w:type="dxa"/>
          </w:tcPr>
          <w:p w14:paraId="1C2A1D36" w14:textId="6BA42C42" w:rsidR="002609F6" w:rsidRDefault="002609F6" w:rsidP="002609F6">
            <w:r>
              <w:t>1.</w:t>
            </w:r>
          </w:p>
        </w:tc>
        <w:tc>
          <w:tcPr>
            <w:tcW w:w="2356" w:type="dxa"/>
          </w:tcPr>
          <w:p w14:paraId="16AF6002" w14:textId="77777777" w:rsidR="002609F6" w:rsidRDefault="002609F6" w:rsidP="002609F6"/>
        </w:tc>
        <w:tc>
          <w:tcPr>
            <w:tcW w:w="2356" w:type="dxa"/>
          </w:tcPr>
          <w:p w14:paraId="6102F9D3" w14:textId="77777777" w:rsidR="002609F6" w:rsidRDefault="002609F6" w:rsidP="002609F6"/>
        </w:tc>
        <w:tc>
          <w:tcPr>
            <w:tcW w:w="2356" w:type="dxa"/>
          </w:tcPr>
          <w:p w14:paraId="4A371055" w14:textId="77777777" w:rsidR="002609F6" w:rsidRDefault="002609F6" w:rsidP="002609F6"/>
        </w:tc>
        <w:tc>
          <w:tcPr>
            <w:tcW w:w="2356" w:type="dxa"/>
          </w:tcPr>
          <w:p w14:paraId="3D7A704F" w14:textId="77777777" w:rsidR="002609F6" w:rsidRDefault="002609F6" w:rsidP="002609F6"/>
        </w:tc>
        <w:tc>
          <w:tcPr>
            <w:tcW w:w="2356" w:type="dxa"/>
          </w:tcPr>
          <w:p w14:paraId="1D3361F7" w14:textId="77777777" w:rsidR="002609F6" w:rsidRDefault="002609F6" w:rsidP="002609F6"/>
        </w:tc>
      </w:tr>
      <w:tr w:rsidR="002609F6" w14:paraId="7A2F0492" w14:textId="77777777" w:rsidTr="00B232F8">
        <w:tc>
          <w:tcPr>
            <w:tcW w:w="2355" w:type="dxa"/>
          </w:tcPr>
          <w:p w14:paraId="5985F55E" w14:textId="628E2E40" w:rsidR="002609F6" w:rsidRDefault="002609F6" w:rsidP="002609F6">
            <w:r>
              <w:t>2.</w:t>
            </w:r>
          </w:p>
        </w:tc>
        <w:tc>
          <w:tcPr>
            <w:tcW w:w="2356" w:type="dxa"/>
          </w:tcPr>
          <w:p w14:paraId="0322EDC5" w14:textId="77777777" w:rsidR="002609F6" w:rsidRDefault="002609F6" w:rsidP="002609F6"/>
        </w:tc>
        <w:tc>
          <w:tcPr>
            <w:tcW w:w="2356" w:type="dxa"/>
          </w:tcPr>
          <w:p w14:paraId="6E085124" w14:textId="77777777" w:rsidR="002609F6" w:rsidRDefault="002609F6" w:rsidP="002609F6"/>
        </w:tc>
        <w:tc>
          <w:tcPr>
            <w:tcW w:w="2356" w:type="dxa"/>
          </w:tcPr>
          <w:p w14:paraId="501DC339" w14:textId="77777777" w:rsidR="002609F6" w:rsidRDefault="002609F6" w:rsidP="002609F6"/>
        </w:tc>
        <w:tc>
          <w:tcPr>
            <w:tcW w:w="2356" w:type="dxa"/>
          </w:tcPr>
          <w:p w14:paraId="20D736E7" w14:textId="77777777" w:rsidR="002609F6" w:rsidRDefault="002609F6" w:rsidP="002609F6"/>
        </w:tc>
        <w:tc>
          <w:tcPr>
            <w:tcW w:w="2356" w:type="dxa"/>
          </w:tcPr>
          <w:p w14:paraId="7B62038C" w14:textId="77777777" w:rsidR="002609F6" w:rsidRDefault="002609F6" w:rsidP="002609F6"/>
        </w:tc>
      </w:tr>
      <w:tr w:rsidR="002609F6" w14:paraId="0017F50B" w14:textId="77777777" w:rsidTr="002609F6">
        <w:trPr>
          <w:trHeight w:val="324"/>
        </w:trPr>
        <w:tc>
          <w:tcPr>
            <w:tcW w:w="2355" w:type="dxa"/>
          </w:tcPr>
          <w:p w14:paraId="4B9C7BED" w14:textId="77F65114" w:rsidR="002609F6" w:rsidRDefault="002609F6" w:rsidP="002609F6">
            <w:r>
              <w:t>3.</w:t>
            </w:r>
          </w:p>
        </w:tc>
        <w:tc>
          <w:tcPr>
            <w:tcW w:w="2356" w:type="dxa"/>
          </w:tcPr>
          <w:p w14:paraId="4D4B0A9D" w14:textId="77777777" w:rsidR="002609F6" w:rsidRDefault="002609F6" w:rsidP="002609F6"/>
        </w:tc>
        <w:tc>
          <w:tcPr>
            <w:tcW w:w="2356" w:type="dxa"/>
          </w:tcPr>
          <w:p w14:paraId="52E308DE" w14:textId="77777777" w:rsidR="002609F6" w:rsidRDefault="002609F6" w:rsidP="002609F6"/>
        </w:tc>
        <w:tc>
          <w:tcPr>
            <w:tcW w:w="2356" w:type="dxa"/>
          </w:tcPr>
          <w:p w14:paraId="6AD812B3" w14:textId="77777777" w:rsidR="002609F6" w:rsidRDefault="002609F6" w:rsidP="002609F6"/>
        </w:tc>
        <w:tc>
          <w:tcPr>
            <w:tcW w:w="2356" w:type="dxa"/>
          </w:tcPr>
          <w:p w14:paraId="7E524600" w14:textId="77777777" w:rsidR="002609F6" w:rsidRDefault="002609F6" w:rsidP="002609F6"/>
        </w:tc>
        <w:tc>
          <w:tcPr>
            <w:tcW w:w="2356" w:type="dxa"/>
          </w:tcPr>
          <w:p w14:paraId="35545A46" w14:textId="77777777" w:rsidR="002609F6" w:rsidRDefault="002609F6" w:rsidP="002609F6"/>
        </w:tc>
      </w:tr>
      <w:tr w:rsidR="002609F6" w14:paraId="54801D58" w14:textId="77777777" w:rsidTr="00B232F8">
        <w:tc>
          <w:tcPr>
            <w:tcW w:w="2355" w:type="dxa"/>
          </w:tcPr>
          <w:p w14:paraId="2F353B51" w14:textId="464C082D" w:rsidR="002609F6" w:rsidRDefault="002609F6" w:rsidP="002609F6">
            <w:r>
              <w:lastRenderedPageBreak/>
              <w:t>4.</w:t>
            </w:r>
          </w:p>
        </w:tc>
        <w:tc>
          <w:tcPr>
            <w:tcW w:w="2356" w:type="dxa"/>
          </w:tcPr>
          <w:p w14:paraId="283163F3" w14:textId="77777777" w:rsidR="002609F6" w:rsidRDefault="002609F6" w:rsidP="002609F6"/>
        </w:tc>
        <w:tc>
          <w:tcPr>
            <w:tcW w:w="2356" w:type="dxa"/>
          </w:tcPr>
          <w:p w14:paraId="09D42CBC" w14:textId="77777777" w:rsidR="002609F6" w:rsidRDefault="002609F6" w:rsidP="002609F6"/>
        </w:tc>
        <w:tc>
          <w:tcPr>
            <w:tcW w:w="2356" w:type="dxa"/>
          </w:tcPr>
          <w:p w14:paraId="2BC4D867" w14:textId="77777777" w:rsidR="002609F6" w:rsidRDefault="002609F6" w:rsidP="002609F6"/>
        </w:tc>
        <w:tc>
          <w:tcPr>
            <w:tcW w:w="2356" w:type="dxa"/>
          </w:tcPr>
          <w:p w14:paraId="39AEB26C" w14:textId="77777777" w:rsidR="002609F6" w:rsidRDefault="002609F6" w:rsidP="002609F6"/>
        </w:tc>
        <w:tc>
          <w:tcPr>
            <w:tcW w:w="2356" w:type="dxa"/>
          </w:tcPr>
          <w:p w14:paraId="7DFFAC40" w14:textId="77777777" w:rsidR="002609F6" w:rsidRDefault="002609F6" w:rsidP="002609F6"/>
        </w:tc>
      </w:tr>
    </w:tbl>
    <w:p w14:paraId="15FA89BE" w14:textId="77777777" w:rsidR="00B232F8" w:rsidRDefault="00B232F8" w:rsidP="004B0A5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5"/>
        <w:gridCol w:w="2213"/>
        <w:gridCol w:w="2645"/>
        <w:gridCol w:w="2228"/>
        <w:gridCol w:w="3984"/>
      </w:tblGrid>
      <w:tr w:rsidR="008D1118" w14:paraId="06B0ABA0" w14:textId="3CECF0A8" w:rsidTr="004F371D">
        <w:tc>
          <w:tcPr>
            <w:tcW w:w="101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545E40" w14:textId="3B35D5D0" w:rsidR="008D1118" w:rsidRPr="00CE75C1" w:rsidRDefault="008D1118" w:rsidP="004B0A5D">
            <w:pPr>
              <w:rPr>
                <w:b/>
                <w:i/>
              </w:rPr>
            </w:pPr>
            <w:r w:rsidRPr="000C54FD">
              <w:rPr>
                <w:b/>
                <w:i/>
              </w:rPr>
              <w:t xml:space="preserve">Wskaźnik </w:t>
            </w:r>
            <w:r w:rsidR="00B232F8">
              <w:rPr>
                <w:b/>
                <w:i/>
              </w:rPr>
              <w:t>4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D94182" w14:textId="77777777" w:rsidR="008D1118" w:rsidRPr="000C54FD" w:rsidRDefault="008D1118" w:rsidP="004B0A5D">
            <w:pPr>
              <w:rPr>
                <w:b/>
                <w:i/>
              </w:rPr>
            </w:pPr>
          </w:p>
        </w:tc>
      </w:tr>
      <w:tr w:rsidR="008D1118" w14:paraId="5501218B" w14:textId="71B30851" w:rsidTr="004F371D">
        <w:trPr>
          <w:trHeight w:val="412"/>
        </w:trPr>
        <w:tc>
          <w:tcPr>
            <w:tcW w:w="307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CAA9458" w14:textId="77777777" w:rsidR="008D1118" w:rsidRDefault="008D1118" w:rsidP="004B0A5D">
            <w:pPr>
              <w:rPr>
                <w:b/>
              </w:rPr>
            </w:pPr>
            <w:r w:rsidRPr="004574BC">
              <w:rPr>
                <w:b/>
              </w:rPr>
              <w:t>Nazwa wskaźnika</w:t>
            </w:r>
          </w:p>
          <w:p w14:paraId="119A1017" w14:textId="74549A26" w:rsidR="008D1118" w:rsidRPr="004574BC" w:rsidRDefault="008D1118" w:rsidP="004B0A5D">
            <w:pPr>
              <w:rPr>
                <w:b/>
              </w:rPr>
            </w:pPr>
          </w:p>
        </w:tc>
        <w:tc>
          <w:tcPr>
            <w:tcW w:w="11070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C53016F" w14:textId="665F11D5" w:rsidR="008D1118" w:rsidRPr="004574BC" w:rsidRDefault="008D1118" w:rsidP="004B0A5D">
            <w:pPr>
              <w:rPr>
                <w:b/>
              </w:rPr>
            </w:pPr>
            <w:r w:rsidRPr="004574BC">
              <w:rPr>
                <w:b/>
              </w:rPr>
              <w:t>Wykorzystanie technologii informacyjno-komunikacyjnych</w:t>
            </w:r>
          </w:p>
        </w:tc>
      </w:tr>
      <w:tr w:rsidR="008D1118" w14:paraId="0DDD1868" w14:textId="4ED5512B" w:rsidTr="004F371D">
        <w:trPr>
          <w:trHeight w:val="420"/>
        </w:trPr>
        <w:tc>
          <w:tcPr>
            <w:tcW w:w="3075" w:type="dxa"/>
            <w:vMerge w:val="restart"/>
          </w:tcPr>
          <w:p w14:paraId="506AB27E" w14:textId="6516BBCD" w:rsidR="008D1118" w:rsidRPr="006665F6" w:rsidRDefault="008D1118" w:rsidP="004B0A5D">
            <w:pPr>
              <w:rPr>
                <w:b/>
              </w:rPr>
            </w:pPr>
            <w:r w:rsidRPr="006665F6">
              <w:rPr>
                <w:b/>
              </w:rPr>
              <w:t>Wartość osiągnięta w okresie sprawozdawczym</w:t>
            </w:r>
          </w:p>
        </w:tc>
        <w:tc>
          <w:tcPr>
            <w:tcW w:w="2213" w:type="dxa"/>
          </w:tcPr>
          <w:p w14:paraId="284E6EC1" w14:textId="47F72AB7" w:rsidR="008D1118" w:rsidRPr="008D1118" w:rsidRDefault="008D1118" w:rsidP="004B0A5D">
            <w:pPr>
              <w:rPr>
                <w:b/>
              </w:rPr>
            </w:pPr>
            <w:r w:rsidRPr="008D1118">
              <w:rPr>
                <w:b/>
              </w:rPr>
              <w:t>K</w:t>
            </w:r>
          </w:p>
        </w:tc>
        <w:tc>
          <w:tcPr>
            <w:tcW w:w="2645" w:type="dxa"/>
          </w:tcPr>
          <w:p w14:paraId="63FBB9ED" w14:textId="44392313" w:rsidR="008D1118" w:rsidRPr="008D1118" w:rsidRDefault="008D1118" w:rsidP="004B0A5D">
            <w:pPr>
              <w:rPr>
                <w:b/>
              </w:rPr>
            </w:pPr>
            <w:r w:rsidRPr="008D1118">
              <w:rPr>
                <w:b/>
              </w:rPr>
              <w:t>M</w:t>
            </w:r>
          </w:p>
        </w:tc>
        <w:tc>
          <w:tcPr>
            <w:tcW w:w="2228" w:type="dxa"/>
          </w:tcPr>
          <w:p w14:paraId="4B18B4CE" w14:textId="1F13C5AF" w:rsidR="008D1118" w:rsidRPr="008D1118" w:rsidRDefault="008D1118" w:rsidP="004B0A5D">
            <w:pPr>
              <w:rPr>
                <w:b/>
              </w:rPr>
            </w:pPr>
            <w:r w:rsidRPr="008D1118">
              <w:rPr>
                <w:b/>
              </w:rPr>
              <w:t>O</w:t>
            </w:r>
          </w:p>
        </w:tc>
        <w:tc>
          <w:tcPr>
            <w:tcW w:w="3984" w:type="dxa"/>
          </w:tcPr>
          <w:p w14:paraId="6897B3E3" w14:textId="0133C7D4" w:rsidR="008D1118" w:rsidRPr="008D1118" w:rsidRDefault="008D1118" w:rsidP="004B0A5D">
            <w:pPr>
              <w:rPr>
                <w:b/>
              </w:rPr>
            </w:pPr>
            <w:r w:rsidRPr="008D1118">
              <w:rPr>
                <w:b/>
              </w:rPr>
              <w:t>Stopień realizacji (%)</w:t>
            </w:r>
          </w:p>
        </w:tc>
      </w:tr>
      <w:tr w:rsidR="008D1118" w14:paraId="025A860E" w14:textId="1EDD006E" w:rsidTr="004F371D">
        <w:trPr>
          <w:trHeight w:val="412"/>
        </w:trPr>
        <w:tc>
          <w:tcPr>
            <w:tcW w:w="3075" w:type="dxa"/>
            <w:vMerge/>
          </w:tcPr>
          <w:p w14:paraId="5FEFA77F" w14:textId="77777777" w:rsidR="008D1118" w:rsidRDefault="008D1118" w:rsidP="004B0A5D"/>
        </w:tc>
        <w:tc>
          <w:tcPr>
            <w:tcW w:w="2213" w:type="dxa"/>
          </w:tcPr>
          <w:p w14:paraId="07F99C57" w14:textId="77777777" w:rsidR="008D1118" w:rsidRDefault="008D1118" w:rsidP="004B0A5D"/>
        </w:tc>
        <w:tc>
          <w:tcPr>
            <w:tcW w:w="2645" w:type="dxa"/>
          </w:tcPr>
          <w:p w14:paraId="0DEF69FC" w14:textId="77777777" w:rsidR="008D1118" w:rsidRDefault="008D1118" w:rsidP="004B0A5D"/>
        </w:tc>
        <w:tc>
          <w:tcPr>
            <w:tcW w:w="2228" w:type="dxa"/>
          </w:tcPr>
          <w:p w14:paraId="34C19AC0" w14:textId="77777777" w:rsidR="008D1118" w:rsidRDefault="008D1118" w:rsidP="004B0A5D"/>
        </w:tc>
        <w:tc>
          <w:tcPr>
            <w:tcW w:w="3984" w:type="dxa"/>
          </w:tcPr>
          <w:p w14:paraId="1F664432" w14:textId="77777777" w:rsidR="008D1118" w:rsidRDefault="008D1118" w:rsidP="004B0A5D"/>
        </w:tc>
      </w:tr>
      <w:tr w:rsidR="008D1118" w14:paraId="01E4C5BD" w14:textId="3152E98A" w:rsidTr="004F371D">
        <w:trPr>
          <w:trHeight w:val="412"/>
        </w:trPr>
        <w:tc>
          <w:tcPr>
            <w:tcW w:w="3075" w:type="dxa"/>
            <w:vMerge w:val="restart"/>
          </w:tcPr>
          <w:p w14:paraId="259650AA" w14:textId="0C27218B" w:rsidR="008D1118" w:rsidRPr="00FA348F" w:rsidRDefault="008D1118" w:rsidP="004B0A5D">
            <w:pPr>
              <w:rPr>
                <w:b/>
              </w:rPr>
            </w:pPr>
            <w:r w:rsidRPr="00FA348F">
              <w:rPr>
                <w:b/>
              </w:rPr>
              <w:t xml:space="preserve">Wartość osiągnięta od początku realizacji </w:t>
            </w:r>
            <w:r w:rsidR="008A12A3">
              <w:rPr>
                <w:b/>
              </w:rPr>
              <w:t xml:space="preserve">grantu </w:t>
            </w:r>
            <w:r w:rsidRPr="00FA348F">
              <w:rPr>
                <w:b/>
              </w:rPr>
              <w:t>(narastająco)</w:t>
            </w:r>
          </w:p>
        </w:tc>
        <w:tc>
          <w:tcPr>
            <w:tcW w:w="2213" w:type="dxa"/>
          </w:tcPr>
          <w:p w14:paraId="12A151EB" w14:textId="65A13184" w:rsidR="008D1118" w:rsidRPr="008D1118" w:rsidRDefault="008D1118" w:rsidP="004B0A5D">
            <w:pPr>
              <w:rPr>
                <w:b/>
              </w:rPr>
            </w:pPr>
            <w:r w:rsidRPr="008D1118">
              <w:rPr>
                <w:b/>
              </w:rPr>
              <w:t>K</w:t>
            </w:r>
          </w:p>
        </w:tc>
        <w:tc>
          <w:tcPr>
            <w:tcW w:w="2645" w:type="dxa"/>
          </w:tcPr>
          <w:p w14:paraId="51D054C6" w14:textId="73F581BF" w:rsidR="008D1118" w:rsidRPr="008D1118" w:rsidRDefault="008D1118" w:rsidP="004B0A5D">
            <w:pPr>
              <w:rPr>
                <w:b/>
              </w:rPr>
            </w:pPr>
            <w:r w:rsidRPr="008D1118">
              <w:rPr>
                <w:b/>
              </w:rPr>
              <w:t>M</w:t>
            </w:r>
          </w:p>
        </w:tc>
        <w:tc>
          <w:tcPr>
            <w:tcW w:w="2228" w:type="dxa"/>
          </w:tcPr>
          <w:p w14:paraId="405116CE" w14:textId="2C7F72B3" w:rsidR="008D1118" w:rsidRPr="008D1118" w:rsidRDefault="008D1118" w:rsidP="004B0A5D">
            <w:pPr>
              <w:rPr>
                <w:b/>
              </w:rPr>
            </w:pPr>
            <w:r w:rsidRPr="008D1118">
              <w:rPr>
                <w:b/>
              </w:rPr>
              <w:t>O</w:t>
            </w:r>
          </w:p>
        </w:tc>
        <w:tc>
          <w:tcPr>
            <w:tcW w:w="3984" w:type="dxa"/>
          </w:tcPr>
          <w:p w14:paraId="54D60F86" w14:textId="703B6FF5" w:rsidR="008D1118" w:rsidRPr="008D1118" w:rsidRDefault="008D1118" w:rsidP="004B0A5D">
            <w:pPr>
              <w:rPr>
                <w:b/>
              </w:rPr>
            </w:pPr>
            <w:r w:rsidRPr="008D1118">
              <w:rPr>
                <w:b/>
              </w:rPr>
              <w:t>Stopień realizacji (%)</w:t>
            </w:r>
          </w:p>
        </w:tc>
      </w:tr>
      <w:tr w:rsidR="008D1118" w14:paraId="08E73A21" w14:textId="331E70F4" w:rsidTr="004F371D">
        <w:trPr>
          <w:trHeight w:val="412"/>
        </w:trPr>
        <w:tc>
          <w:tcPr>
            <w:tcW w:w="3075" w:type="dxa"/>
            <w:vMerge/>
          </w:tcPr>
          <w:p w14:paraId="4191A3CB" w14:textId="77777777" w:rsidR="008D1118" w:rsidRDefault="008D1118" w:rsidP="004B0A5D"/>
        </w:tc>
        <w:tc>
          <w:tcPr>
            <w:tcW w:w="2213" w:type="dxa"/>
          </w:tcPr>
          <w:p w14:paraId="0B457C70" w14:textId="77777777" w:rsidR="008D1118" w:rsidRDefault="008D1118" w:rsidP="004B0A5D"/>
        </w:tc>
        <w:tc>
          <w:tcPr>
            <w:tcW w:w="2645" w:type="dxa"/>
          </w:tcPr>
          <w:p w14:paraId="03C3986D" w14:textId="77777777" w:rsidR="008D1118" w:rsidRDefault="008D1118" w:rsidP="004B0A5D"/>
        </w:tc>
        <w:tc>
          <w:tcPr>
            <w:tcW w:w="2228" w:type="dxa"/>
          </w:tcPr>
          <w:p w14:paraId="01BB48DF" w14:textId="77777777" w:rsidR="008D1118" w:rsidRDefault="008D1118" w:rsidP="004B0A5D"/>
        </w:tc>
        <w:tc>
          <w:tcPr>
            <w:tcW w:w="3984" w:type="dxa"/>
          </w:tcPr>
          <w:p w14:paraId="31E02259" w14:textId="77777777" w:rsidR="008D1118" w:rsidRDefault="008D1118" w:rsidP="004B0A5D"/>
        </w:tc>
      </w:tr>
    </w:tbl>
    <w:p w14:paraId="4C96D6DA" w14:textId="51BD456E" w:rsidR="00516822" w:rsidRDefault="00516822" w:rsidP="00CE75C1">
      <w:pPr>
        <w:rPr>
          <w:b/>
        </w:rPr>
      </w:pPr>
    </w:p>
    <w:p w14:paraId="651D7DCD" w14:textId="77777777" w:rsidR="00516822" w:rsidRPr="000A4D9B" w:rsidRDefault="00516822" w:rsidP="005761B9">
      <w:pPr>
        <w:ind w:left="9639"/>
        <w:rPr>
          <w:b/>
          <w:color w:val="FF0000"/>
        </w:rPr>
      </w:pPr>
    </w:p>
    <w:p w14:paraId="72D5DC7F" w14:textId="3940DB8E" w:rsidR="00CE75C1" w:rsidRDefault="00CE75C1" w:rsidP="00CE75C1">
      <w:pPr>
        <w:tabs>
          <w:tab w:val="left" w:pos="8789"/>
        </w:tabs>
        <w:spacing w:after="0" w:line="240" w:lineRule="auto"/>
        <w:ind w:left="-142"/>
        <w:jc w:val="center"/>
        <w:rPr>
          <w:b/>
          <w:color w:val="FF0000"/>
        </w:rPr>
      </w:pPr>
    </w:p>
    <w:tbl>
      <w:tblPr>
        <w:tblStyle w:val="Tabela-Siatk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67"/>
        <w:gridCol w:w="7068"/>
      </w:tblGrid>
      <w:tr w:rsidR="00CE75C1" w14:paraId="12D2885D" w14:textId="77777777" w:rsidTr="00CE75C1">
        <w:tc>
          <w:tcPr>
            <w:tcW w:w="7067" w:type="dxa"/>
          </w:tcPr>
          <w:p w14:paraId="564EB7ED" w14:textId="0833A317" w:rsidR="00CE75C1" w:rsidRPr="00F5051D" w:rsidRDefault="00CE75C1" w:rsidP="00CE75C1">
            <w:pPr>
              <w:tabs>
                <w:tab w:val="left" w:pos="8789"/>
              </w:tabs>
              <w:jc w:val="center"/>
              <w:rPr>
                <w:b/>
              </w:rPr>
            </w:pPr>
            <w:r w:rsidRPr="00F5051D">
              <w:rPr>
                <w:b/>
              </w:rPr>
              <w:t>………………………………………………………...</w:t>
            </w:r>
          </w:p>
        </w:tc>
        <w:tc>
          <w:tcPr>
            <w:tcW w:w="7068" w:type="dxa"/>
          </w:tcPr>
          <w:p w14:paraId="24F2D498" w14:textId="6820B585" w:rsidR="00CE75C1" w:rsidRPr="00F5051D" w:rsidRDefault="00CE75C1" w:rsidP="00CE75C1">
            <w:pPr>
              <w:tabs>
                <w:tab w:val="left" w:pos="8789"/>
              </w:tabs>
              <w:jc w:val="center"/>
              <w:rPr>
                <w:b/>
              </w:rPr>
            </w:pPr>
            <w:r w:rsidRPr="00F5051D">
              <w:rPr>
                <w:b/>
              </w:rPr>
              <w:t>………………………………………………………...</w:t>
            </w:r>
          </w:p>
        </w:tc>
      </w:tr>
      <w:tr w:rsidR="00CE75C1" w14:paraId="156F2F3D" w14:textId="77777777" w:rsidTr="00CE75C1">
        <w:tc>
          <w:tcPr>
            <w:tcW w:w="7067" w:type="dxa"/>
          </w:tcPr>
          <w:p w14:paraId="31C613A7" w14:textId="7ECD7300" w:rsidR="00CE75C1" w:rsidRPr="00F5051D" w:rsidRDefault="00CE75C1" w:rsidP="00CE75C1">
            <w:pPr>
              <w:tabs>
                <w:tab w:val="left" w:pos="8789"/>
              </w:tabs>
              <w:jc w:val="center"/>
              <w:rPr>
                <w:b/>
              </w:rPr>
            </w:pPr>
            <w:r w:rsidRPr="00F5051D">
              <w:rPr>
                <w:b/>
              </w:rPr>
              <w:t xml:space="preserve">Miejscowość i data wypełnienia </w:t>
            </w:r>
            <w:r w:rsidRPr="00F5051D">
              <w:rPr>
                <w:b/>
              </w:rPr>
              <w:br/>
              <w:t>postępu rzeczowego realizacji grantu</w:t>
            </w:r>
          </w:p>
        </w:tc>
        <w:tc>
          <w:tcPr>
            <w:tcW w:w="7068" w:type="dxa"/>
          </w:tcPr>
          <w:p w14:paraId="4BB5E8F6" w14:textId="42B802AB" w:rsidR="00CE75C1" w:rsidRPr="00F5051D" w:rsidRDefault="00CE75C1" w:rsidP="00CE75C1">
            <w:pPr>
              <w:tabs>
                <w:tab w:val="left" w:pos="8789"/>
              </w:tabs>
              <w:ind w:left="-142"/>
              <w:jc w:val="center"/>
              <w:rPr>
                <w:b/>
              </w:rPr>
            </w:pPr>
            <w:r w:rsidRPr="00F5051D">
              <w:rPr>
                <w:b/>
              </w:rPr>
              <w:t>Podpis osób reprezentujących Grantobiorcę/ Pełnomocnika</w:t>
            </w:r>
          </w:p>
          <w:p w14:paraId="16ECCC88" w14:textId="77777777" w:rsidR="00CE75C1" w:rsidRPr="00F5051D" w:rsidRDefault="00CE75C1" w:rsidP="00CE75C1">
            <w:pPr>
              <w:tabs>
                <w:tab w:val="left" w:pos="8789"/>
              </w:tabs>
              <w:jc w:val="center"/>
              <w:rPr>
                <w:b/>
              </w:rPr>
            </w:pPr>
          </w:p>
        </w:tc>
      </w:tr>
    </w:tbl>
    <w:p w14:paraId="48B53CCA" w14:textId="41444347" w:rsidR="00CE75C1" w:rsidRDefault="00CE75C1" w:rsidP="00CE75C1">
      <w:pPr>
        <w:tabs>
          <w:tab w:val="left" w:pos="8789"/>
        </w:tabs>
        <w:spacing w:after="0" w:line="240" w:lineRule="auto"/>
        <w:ind w:left="-142"/>
        <w:jc w:val="center"/>
        <w:rPr>
          <w:b/>
          <w:color w:val="FF0000"/>
        </w:rPr>
      </w:pPr>
    </w:p>
    <w:p w14:paraId="09956880" w14:textId="77777777" w:rsidR="00CE75C1" w:rsidRDefault="00CE75C1" w:rsidP="00CE75C1">
      <w:pPr>
        <w:tabs>
          <w:tab w:val="left" w:pos="8789"/>
        </w:tabs>
        <w:spacing w:after="0" w:line="240" w:lineRule="auto"/>
        <w:ind w:left="-142"/>
        <w:rPr>
          <w:b/>
          <w:color w:val="FF0000"/>
        </w:rPr>
      </w:pPr>
    </w:p>
    <w:p w14:paraId="1F041952" w14:textId="77777777" w:rsidR="00CE75C1" w:rsidRDefault="00CE75C1" w:rsidP="00CE75C1">
      <w:pPr>
        <w:tabs>
          <w:tab w:val="left" w:pos="8789"/>
        </w:tabs>
        <w:spacing w:after="0" w:line="240" w:lineRule="auto"/>
        <w:ind w:left="-142"/>
        <w:rPr>
          <w:b/>
          <w:color w:val="FF0000"/>
        </w:rPr>
      </w:pPr>
    </w:p>
    <w:p w14:paraId="61339943" w14:textId="77777777" w:rsidR="00516822" w:rsidRDefault="00516822" w:rsidP="004B0A5D">
      <w:pPr>
        <w:rPr>
          <w:b/>
        </w:rPr>
      </w:pPr>
    </w:p>
    <w:p w14:paraId="6B46E7F5" w14:textId="3DEE1922" w:rsidR="008D1118" w:rsidRPr="008D1118" w:rsidRDefault="008D1118" w:rsidP="004B0A5D">
      <w:pPr>
        <w:rPr>
          <w:b/>
        </w:rPr>
      </w:pPr>
      <w:r w:rsidRPr="008D1118">
        <w:rPr>
          <w:b/>
        </w:rPr>
        <w:t>Oznaczenia:</w:t>
      </w:r>
    </w:p>
    <w:p w14:paraId="51B887EB" w14:textId="772A0C40" w:rsidR="006665F6" w:rsidRDefault="000C54FD" w:rsidP="004B0A5D">
      <w:r w:rsidRPr="008D1118">
        <w:rPr>
          <w:b/>
        </w:rPr>
        <w:t>K</w:t>
      </w:r>
      <w:r>
        <w:t>-kobiety</w:t>
      </w:r>
    </w:p>
    <w:p w14:paraId="4C17A322" w14:textId="0532566B" w:rsidR="000C54FD" w:rsidRDefault="000C54FD" w:rsidP="004B0A5D">
      <w:r w:rsidRPr="008D1118">
        <w:rPr>
          <w:b/>
        </w:rPr>
        <w:t>M</w:t>
      </w:r>
      <w:r>
        <w:t>-mężczyźni</w:t>
      </w:r>
    </w:p>
    <w:p w14:paraId="5F54DC3D" w14:textId="32031D88" w:rsidR="004F4DA3" w:rsidRDefault="000C54FD" w:rsidP="004B0A5D">
      <w:r w:rsidRPr="008D1118">
        <w:rPr>
          <w:b/>
        </w:rPr>
        <w:t>O</w:t>
      </w:r>
      <w:r>
        <w:t>-ogółem (łącznie)</w:t>
      </w:r>
    </w:p>
    <w:p w14:paraId="6518FCAD" w14:textId="1D18A889" w:rsidR="004F4DA3" w:rsidRDefault="002F3A7D" w:rsidP="004B0A5D">
      <w:r w:rsidRPr="002F3A7D">
        <w:rPr>
          <w:b/>
        </w:rPr>
        <w:lastRenderedPageBreak/>
        <w:t xml:space="preserve">Wartość docelowa </w:t>
      </w:r>
      <w:r w:rsidR="004F371D">
        <w:rPr>
          <w:b/>
        </w:rPr>
        <w:t xml:space="preserve"> w umowie </w:t>
      </w:r>
      <w:r w:rsidRPr="002F3A7D">
        <w:rPr>
          <w:b/>
        </w:rPr>
        <w:t>-</w:t>
      </w:r>
      <w:r>
        <w:t xml:space="preserve"> należy podać wartość jaka została zadeklarowana w</w:t>
      </w:r>
      <w:r w:rsidR="004F371D">
        <w:t xml:space="preserve">e wniosku będącym załącznikiem do </w:t>
      </w:r>
      <w:r>
        <w:t>umow</w:t>
      </w:r>
      <w:r w:rsidR="004F371D">
        <w:t>y</w:t>
      </w:r>
      <w:r>
        <w:t>.</w:t>
      </w:r>
    </w:p>
    <w:p w14:paraId="08070F83" w14:textId="570A6707" w:rsidR="002F3A7D" w:rsidRDefault="002F3A7D" w:rsidP="004B0A5D">
      <w:r w:rsidRPr="002F3A7D">
        <w:rPr>
          <w:b/>
        </w:rPr>
        <w:t>Wartość osiągnięta w okresie sprawozdawczym</w:t>
      </w:r>
      <w:r w:rsidRPr="002F3A7D">
        <w:t xml:space="preserve"> </w:t>
      </w:r>
      <w:r>
        <w:t>- należy podać wartość wskaźnika jak</w:t>
      </w:r>
      <w:r w:rsidR="004F371D">
        <w:t>ą</w:t>
      </w:r>
      <w:r>
        <w:t xml:space="preserve"> osiągnęło się w okresie sprawozdawczym</w:t>
      </w:r>
      <w:r w:rsidR="00D5099B">
        <w:t xml:space="preserve">, </w:t>
      </w:r>
      <w:r>
        <w:t>za który składa się postęp  realizacji grantu.</w:t>
      </w:r>
    </w:p>
    <w:p w14:paraId="6E37BF1E" w14:textId="451F68C2" w:rsidR="002F3A7D" w:rsidRDefault="002F3A7D" w:rsidP="004B0A5D">
      <w:r w:rsidRPr="002F3A7D">
        <w:rPr>
          <w:b/>
        </w:rPr>
        <w:t xml:space="preserve">Wartość osiągnięta od początku realizacji </w:t>
      </w:r>
      <w:r w:rsidR="008A12A3">
        <w:rPr>
          <w:b/>
        </w:rPr>
        <w:t xml:space="preserve">grantu </w:t>
      </w:r>
      <w:r w:rsidRPr="002F3A7D">
        <w:rPr>
          <w:b/>
        </w:rPr>
        <w:t>(narastająco)</w:t>
      </w:r>
      <w:r>
        <w:t xml:space="preserve"> - należy uwzględnić wszystkie złożone wcześniej dokumenty pn. Postęp rzeczowy  realizacji grantu łącznie z bieżącym.</w:t>
      </w:r>
    </w:p>
    <w:p w14:paraId="15138485" w14:textId="6FF5FD9F" w:rsidR="004F4DA3" w:rsidRDefault="004F4DA3" w:rsidP="004B0A5D">
      <w:r w:rsidRPr="002F3A7D">
        <w:rPr>
          <w:b/>
        </w:rPr>
        <w:t>Stopień realizacji (%)</w:t>
      </w:r>
      <w:r w:rsidR="002F3A7D">
        <w:t xml:space="preserve"> </w:t>
      </w:r>
      <w:r w:rsidR="00D5099B">
        <w:t>–</w:t>
      </w:r>
      <w:r>
        <w:t xml:space="preserve"> w</w:t>
      </w:r>
      <w:r w:rsidR="00D5099B">
        <w:t xml:space="preserve"> tej kolumnie </w:t>
      </w:r>
      <w:r>
        <w:t xml:space="preserve">należy wskazać </w:t>
      </w:r>
      <w:r w:rsidR="002F3A7D">
        <w:t>procentowy poziom realizacji danego wskaźnika narastając</w:t>
      </w:r>
      <w:r w:rsidR="00D5099B">
        <w:t>o</w:t>
      </w:r>
      <w:r w:rsidR="002F3A7D">
        <w:t xml:space="preserve"> od początku realizacji </w:t>
      </w:r>
      <w:r w:rsidR="00392CCE">
        <w:t>grantu</w:t>
      </w:r>
      <w:r w:rsidR="0039116D">
        <w:t>.</w:t>
      </w:r>
    </w:p>
    <w:p w14:paraId="4B0FA00B" w14:textId="317B9366" w:rsidR="005761B9" w:rsidRDefault="005761B9" w:rsidP="004B0A5D"/>
    <w:p w14:paraId="6CD27BE1" w14:textId="77777777" w:rsidR="005761B9" w:rsidRDefault="005761B9" w:rsidP="004B0A5D"/>
    <w:sectPr w:rsidR="005761B9" w:rsidSect="004B0A5D">
      <w:headerReference w:type="default" r:id="rId7"/>
      <w:footerReference w:type="default" r:id="rId8"/>
      <w:pgSz w:w="16838" w:h="11906" w:orient="landscape"/>
      <w:pgMar w:top="1417" w:right="127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D8DB34" w14:textId="77777777" w:rsidR="002C09E3" w:rsidRDefault="002C09E3" w:rsidP="008C3E15">
      <w:pPr>
        <w:spacing w:after="0" w:line="240" w:lineRule="auto"/>
      </w:pPr>
      <w:r>
        <w:separator/>
      </w:r>
    </w:p>
  </w:endnote>
  <w:endnote w:type="continuationSeparator" w:id="0">
    <w:p w14:paraId="1389716B" w14:textId="77777777" w:rsidR="002C09E3" w:rsidRDefault="002C09E3" w:rsidP="008C3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10634" w14:textId="2EA43F3F" w:rsidR="008C3E15" w:rsidRDefault="008C3E15" w:rsidP="00913120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4783EE" w14:textId="77777777" w:rsidR="002C09E3" w:rsidRDefault="002C09E3" w:rsidP="008C3E15">
      <w:pPr>
        <w:spacing w:after="0" w:line="240" w:lineRule="auto"/>
      </w:pPr>
      <w:r>
        <w:separator/>
      </w:r>
    </w:p>
  </w:footnote>
  <w:footnote w:type="continuationSeparator" w:id="0">
    <w:p w14:paraId="51714DFD" w14:textId="77777777" w:rsidR="002C09E3" w:rsidRDefault="002C09E3" w:rsidP="008C3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D7451" w14:textId="7BC7EC1B" w:rsidR="00913120" w:rsidRDefault="00913120" w:rsidP="00913120">
    <w:pPr>
      <w:pStyle w:val="Nagwek"/>
      <w:jc w:val="center"/>
    </w:pPr>
    <w:r>
      <w:rPr>
        <w:noProof/>
      </w:rPr>
      <w:drawing>
        <wp:inline distT="0" distB="0" distL="0" distR="0" wp14:anchorId="217EC5F4" wp14:editId="52575796">
          <wp:extent cx="5761355" cy="628015"/>
          <wp:effectExtent l="0" t="0" r="0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66C7"/>
    <w:multiLevelType w:val="hybridMultilevel"/>
    <w:tmpl w:val="12384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E6A34"/>
    <w:multiLevelType w:val="hybridMultilevel"/>
    <w:tmpl w:val="212E2F8A"/>
    <w:lvl w:ilvl="0" w:tplc="0D1426A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40E89"/>
    <w:multiLevelType w:val="hybridMultilevel"/>
    <w:tmpl w:val="A5425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0561D7"/>
    <w:multiLevelType w:val="hybridMultilevel"/>
    <w:tmpl w:val="12384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73065D"/>
    <w:multiLevelType w:val="hybridMultilevel"/>
    <w:tmpl w:val="DACEBD46"/>
    <w:lvl w:ilvl="0" w:tplc="1850088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56797B"/>
    <w:multiLevelType w:val="hybridMultilevel"/>
    <w:tmpl w:val="7E4EED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37376F"/>
    <w:multiLevelType w:val="hybridMultilevel"/>
    <w:tmpl w:val="943A02E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4250510"/>
    <w:multiLevelType w:val="hybridMultilevel"/>
    <w:tmpl w:val="EACC33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BA592A"/>
    <w:multiLevelType w:val="hybridMultilevel"/>
    <w:tmpl w:val="DFF4292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E0C5C6E"/>
    <w:multiLevelType w:val="hybridMultilevel"/>
    <w:tmpl w:val="0CC8B3CA"/>
    <w:lvl w:ilvl="0" w:tplc="F0464A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rta Rolka-Kempkiewicz">
    <w15:presenceInfo w15:providerId="AD" w15:userId="S-1-5-21-3087080317-885096783-902502968-187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BEA"/>
    <w:rsid w:val="00002CB3"/>
    <w:rsid w:val="00010299"/>
    <w:rsid w:val="000425E7"/>
    <w:rsid w:val="00044A02"/>
    <w:rsid w:val="00061329"/>
    <w:rsid w:val="00061599"/>
    <w:rsid w:val="00073A6A"/>
    <w:rsid w:val="000860A0"/>
    <w:rsid w:val="000A4D9B"/>
    <w:rsid w:val="000B1156"/>
    <w:rsid w:val="000B5DC5"/>
    <w:rsid w:val="000C1D7E"/>
    <w:rsid w:val="000C54FD"/>
    <w:rsid w:val="000D3E06"/>
    <w:rsid w:val="000E3A3E"/>
    <w:rsid w:val="00116001"/>
    <w:rsid w:val="00136D6D"/>
    <w:rsid w:val="00165BF2"/>
    <w:rsid w:val="00191DEA"/>
    <w:rsid w:val="001F62DC"/>
    <w:rsid w:val="002369FF"/>
    <w:rsid w:val="00240D56"/>
    <w:rsid w:val="002609F6"/>
    <w:rsid w:val="002C09E3"/>
    <w:rsid w:val="002D756A"/>
    <w:rsid w:val="002E7BD0"/>
    <w:rsid w:val="002F3A7D"/>
    <w:rsid w:val="003218E6"/>
    <w:rsid w:val="003224FD"/>
    <w:rsid w:val="00346887"/>
    <w:rsid w:val="00380BBA"/>
    <w:rsid w:val="0038413E"/>
    <w:rsid w:val="003904DF"/>
    <w:rsid w:val="0039116D"/>
    <w:rsid w:val="00392CCE"/>
    <w:rsid w:val="003A1746"/>
    <w:rsid w:val="003B2320"/>
    <w:rsid w:val="003C43A1"/>
    <w:rsid w:val="003C6886"/>
    <w:rsid w:val="003D232E"/>
    <w:rsid w:val="00406FFF"/>
    <w:rsid w:val="00417717"/>
    <w:rsid w:val="00424695"/>
    <w:rsid w:val="004342A6"/>
    <w:rsid w:val="00436A1E"/>
    <w:rsid w:val="004457E8"/>
    <w:rsid w:val="00455F81"/>
    <w:rsid w:val="004574BC"/>
    <w:rsid w:val="004811AB"/>
    <w:rsid w:val="00484AFF"/>
    <w:rsid w:val="004B0A5D"/>
    <w:rsid w:val="004B22B8"/>
    <w:rsid w:val="004C0B50"/>
    <w:rsid w:val="004C6B0C"/>
    <w:rsid w:val="004F1880"/>
    <w:rsid w:val="004F371D"/>
    <w:rsid w:val="004F4DA3"/>
    <w:rsid w:val="00516822"/>
    <w:rsid w:val="00516B8D"/>
    <w:rsid w:val="0053366F"/>
    <w:rsid w:val="005715A5"/>
    <w:rsid w:val="005761B9"/>
    <w:rsid w:val="0058393E"/>
    <w:rsid w:val="005A46A9"/>
    <w:rsid w:val="005B377A"/>
    <w:rsid w:val="005D1C25"/>
    <w:rsid w:val="00617E54"/>
    <w:rsid w:val="00644582"/>
    <w:rsid w:val="00655B3A"/>
    <w:rsid w:val="006665F6"/>
    <w:rsid w:val="006A7EF1"/>
    <w:rsid w:val="006E5FE2"/>
    <w:rsid w:val="007201DF"/>
    <w:rsid w:val="0074642A"/>
    <w:rsid w:val="00750D2C"/>
    <w:rsid w:val="0076178F"/>
    <w:rsid w:val="00762253"/>
    <w:rsid w:val="00762797"/>
    <w:rsid w:val="00785CA1"/>
    <w:rsid w:val="007936A1"/>
    <w:rsid w:val="0079517F"/>
    <w:rsid w:val="007A6BBE"/>
    <w:rsid w:val="008452D1"/>
    <w:rsid w:val="00855DCB"/>
    <w:rsid w:val="00861DA0"/>
    <w:rsid w:val="008970DF"/>
    <w:rsid w:val="008A12A3"/>
    <w:rsid w:val="008C3E15"/>
    <w:rsid w:val="008D1118"/>
    <w:rsid w:val="00913120"/>
    <w:rsid w:val="009342D8"/>
    <w:rsid w:val="009461BB"/>
    <w:rsid w:val="00975A30"/>
    <w:rsid w:val="009D1BC1"/>
    <w:rsid w:val="009D4E97"/>
    <w:rsid w:val="00A00470"/>
    <w:rsid w:val="00A00BEA"/>
    <w:rsid w:val="00A06782"/>
    <w:rsid w:val="00A122B6"/>
    <w:rsid w:val="00A22E50"/>
    <w:rsid w:val="00A26F3E"/>
    <w:rsid w:val="00A3439E"/>
    <w:rsid w:val="00A367FD"/>
    <w:rsid w:val="00A44A27"/>
    <w:rsid w:val="00A572E3"/>
    <w:rsid w:val="00A57D13"/>
    <w:rsid w:val="00A72A33"/>
    <w:rsid w:val="00A85D21"/>
    <w:rsid w:val="00AB2D81"/>
    <w:rsid w:val="00AD4028"/>
    <w:rsid w:val="00B232F8"/>
    <w:rsid w:val="00B404FE"/>
    <w:rsid w:val="00B42FF4"/>
    <w:rsid w:val="00B55013"/>
    <w:rsid w:val="00B56E98"/>
    <w:rsid w:val="00B6434C"/>
    <w:rsid w:val="00B82B37"/>
    <w:rsid w:val="00B93924"/>
    <w:rsid w:val="00BA768B"/>
    <w:rsid w:val="00BB312B"/>
    <w:rsid w:val="00BC0CF8"/>
    <w:rsid w:val="00C02686"/>
    <w:rsid w:val="00C055E8"/>
    <w:rsid w:val="00C151FA"/>
    <w:rsid w:val="00C278F3"/>
    <w:rsid w:val="00C27FFC"/>
    <w:rsid w:val="00C539EE"/>
    <w:rsid w:val="00C53F85"/>
    <w:rsid w:val="00C60824"/>
    <w:rsid w:val="00CB2FFF"/>
    <w:rsid w:val="00CE067F"/>
    <w:rsid w:val="00CE2FBF"/>
    <w:rsid w:val="00CE75C1"/>
    <w:rsid w:val="00CF12A8"/>
    <w:rsid w:val="00CF72BB"/>
    <w:rsid w:val="00D13DCC"/>
    <w:rsid w:val="00D30A27"/>
    <w:rsid w:val="00D5099B"/>
    <w:rsid w:val="00D54CFC"/>
    <w:rsid w:val="00D871F2"/>
    <w:rsid w:val="00D94CD4"/>
    <w:rsid w:val="00DA2B03"/>
    <w:rsid w:val="00DB5C73"/>
    <w:rsid w:val="00DB7E56"/>
    <w:rsid w:val="00DD3394"/>
    <w:rsid w:val="00DE7545"/>
    <w:rsid w:val="00E01F04"/>
    <w:rsid w:val="00E06731"/>
    <w:rsid w:val="00E20D2B"/>
    <w:rsid w:val="00E31E02"/>
    <w:rsid w:val="00E340AD"/>
    <w:rsid w:val="00E55656"/>
    <w:rsid w:val="00E87D63"/>
    <w:rsid w:val="00EB1712"/>
    <w:rsid w:val="00ED3D39"/>
    <w:rsid w:val="00ED5EBA"/>
    <w:rsid w:val="00F201C3"/>
    <w:rsid w:val="00F2687F"/>
    <w:rsid w:val="00F34889"/>
    <w:rsid w:val="00F5051D"/>
    <w:rsid w:val="00F52153"/>
    <w:rsid w:val="00FA348F"/>
    <w:rsid w:val="00FC53CF"/>
    <w:rsid w:val="00FD045A"/>
    <w:rsid w:val="00FD1A88"/>
    <w:rsid w:val="00FE306E"/>
    <w:rsid w:val="00FF2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6284BB6E"/>
  <w15:docId w15:val="{A07313BF-746B-4EFC-BE8C-9EC844236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00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00BEA"/>
    <w:pPr>
      <w:ind w:left="720"/>
      <w:contextualSpacing/>
    </w:pPr>
  </w:style>
  <w:style w:type="paragraph" w:customStyle="1" w:styleId="Default">
    <w:name w:val="Default"/>
    <w:rsid w:val="00A00B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C3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3E15"/>
  </w:style>
  <w:style w:type="paragraph" w:styleId="Stopka">
    <w:name w:val="footer"/>
    <w:basedOn w:val="Normalny"/>
    <w:link w:val="StopkaZnak"/>
    <w:uiPriority w:val="99"/>
    <w:unhideWhenUsed/>
    <w:rsid w:val="008C3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3E15"/>
  </w:style>
  <w:style w:type="paragraph" w:styleId="Tekstdymka">
    <w:name w:val="Balloon Text"/>
    <w:basedOn w:val="Normalny"/>
    <w:link w:val="TekstdymkaZnak"/>
    <w:uiPriority w:val="99"/>
    <w:semiHidden/>
    <w:unhideWhenUsed/>
    <w:rsid w:val="008C3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3E15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7D1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773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Katarzyna Budzeń</cp:lastModifiedBy>
  <cp:revision>2</cp:revision>
  <cp:lastPrinted>2021-09-09T09:54:00Z</cp:lastPrinted>
  <dcterms:created xsi:type="dcterms:W3CDTF">2021-12-10T08:30:00Z</dcterms:created>
  <dcterms:modified xsi:type="dcterms:W3CDTF">2021-12-10T08:30:00Z</dcterms:modified>
</cp:coreProperties>
</file>